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46FA" w14:textId="77777777" w:rsidR="00760960" w:rsidRDefault="00142D0E">
      <w:pPr>
        <w:pStyle w:val="Heading1"/>
        <w:spacing w:before="115"/>
      </w:pPr>
      <w:r>
        <w:t>PURPOSE:</w:t>
      </w:r>
    </w:p>
    <w:p w14:paraId="7F96E3E5" w14:textId="40DB3DA9" w:rsidR="00760960" w:rsidRDefault="00142D0E">
      <w:pPr>
        <w:pStyle w:val="BodyText"/>
        <w:ind w:left="120" w:right="429"/>
      </w:pPr>
      <w:r>
        <w:t>To outline roles and responsibilities for responsible conduct of research at California State University</w:t>
      </w:r>
      <w:r>
        <w:rPr>
          <w:spacing w:val="-57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Islands</w:t>
      </w:r>
      <w:ins w:id="0" w:author="Perez, Scott" w:date="2021-09-28T08:26:00Z">
        <w:r w:rsidR="00423D80">
          <w:t xml:space="preserve"> for extramu</w:t>
        </w:r>
      </w:ins>
      <w:ins w:id="1" w:author="Perez, Scott" w:date="2021-09-28T08:27:00Z">
        <w:r w:rsidR="00423D80">
          <w:t>rally funded grants</w:t>
        </w:r>
      </w:ins>
      <w:r>
        <w:t>.</w:t>
      </w:r>
    </w:p>
    <w:p w14:paraId="5AB1CACA" w14:textId="77777777" w:rsidR="00760960" w:rsidRDefault="00760960">
      <w:pPr>
        <w:pStyle w:val="BodyText"/>
        <w:spacing w:before="2"/>
      </w:pPr>
    </w:p>
    <w:p w14:paraId="71BD984C" w14:textId="77777777" w:rsidR="00760960" w:rsidRDefault="00142D0E">
      <w:pPr>
        <w:pStyle w:val="Heading1"/>
        <w:spacing w:before="1"/>
      </w:pPr>
      <w:r>
        <w:t>BACKGROUND:</w:t>
      </w:r>
    </w:p>
    <w:p w14:paraId="1188918D" w14:textId="323C335A" w:rsidR="00760960" w:rsidRDefault="00142D0E">
      <w:pPr>
        <w:pStyle w:val="BodyText"/>
        <w:ind w:left="119" w:right="115"/>
      </w:pPr>
      <w:commentRangeStart w:id="2"/>
      <w:r>
        <w:t>California State University Channel Islands (</w:t>
      </w:r>
      <w:del w:id="3" w:author="Perez, Scott" w:date="2022-02-16T08:44:00Z">
        <w:r w:rsidDel="00D56475">
          <w:delText>CI</w:delText>
        </w:r>
      </w:del>
      <w:ins w:id="4" w:author="Perez, Scott" w:date="2022-02-16T08:44:00Z">
        <w:r w:rsidR="00D56475">
          <w:t>CSUCI</w:t>
        </w:r>
      </w:ins>
      <w:r>
        <w:t xml:space="preserve">) students and trainees </w:t>
      </w:r>
      <w:del w:id="5" w:author="Perez, Scott" w:date="2021-09-28T08:32:00Z">
        <w:r w:rsidDel="00423D80">
          <w:delText xml:space="preserve">engaged in research </w:delText>
        </w:r>
      </w:del>
      <w:ins w:id="6" w:author="Perez, Scott" w:date="2021-09-24T11:31:00Z">
        <w:r w:rsidR="00653668">
          <w:t xml:space="preserve">supported by extramural </w:t>
        </w:r>
        <w:r w:rsidR="00A6153C">
          <w:t xml:space="preserve">grants </w:t>
        </w:r>
      </w:ins>
      <w:r>
        <w:t>at the</w:t>
      </w:r>
      <w:r>
        <w:rPr>
          <w:spacing w:val="1"/>
        </w:rPr>
        <w:t xml:space="preserve"> </w:t>
      </w:r>
      <w:r>
        <w:t xml:space="preserve">undergraduate, graduate, and post-doctoral levels </w:t>
      </w:r>
      <w:commentRangeEnd w:id="2"/>
      <w:r w:rsidR="00423D80">
        <w:rPr>
          <w:rStyle w:val="CommentReference"/>
        </w:rPr>
        <w:commentReference w:id="2"/>
      </w:r>
      <w:r>
        <w:t>are expected to receive formal instruction in ethical</w:t>
      </w:r>
      <w:r>
        <w:rPr>
          <w:spacing w:val="1"/>
        </w:rPr>
        <w:t xml:space="preserve"> </w:t>
      </w:r>
      <w:r>
        <w:t>considerations and decision making in the responsible conduct of research (RCR) that is appropriate for</w:t>
      </w:r>
      <w:r>
        <w:rPr>
          <w:spacing w:val="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disciplines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respective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careers.</w:t>
      </w:r>
      <w:r>
        <w:rPr>
          <w:spacing w:val="-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 the National Science Foundation’s (NSF) implementation of the requirements of Section 7009 of the</w:t>
      </w:r>
      <w:r>
        <w:rPr>
          <w:spacing w:val="1"/>
        </w:rPr>
        <w:t xml:space="preserve"> </w:t>
      </w:r>
      <w:r>
        <w:t>America Creating Opportunities to Meaningfully Promote Excellence in Technology, Education, and</w:t>
      </w:r>
      <w:r>
        <w:rPr>
          <w:spacing w:val="1"/>
        </w:rPr>
        <w:t xml:space="preserve"> </w:t>
      </w:r>
      <w:r>
        <w:t xml:space="preserve">Science Act </w:t>
      </w:r>
      <w:hyperlink r:id="rId10">
        <w:r>
          <w:t>(</w:t>
        </w:r>
        <w:r>
          <w:rPr>
            <w:color w:val="0000FF"/>
            <w:u w:val="single" w:color="0000FF"/>
          </w:rPr>
          <w:t>42 U.S.C. 1862o-1</w:t>
        </w:r>
      </w:hyperlink>
      <w:r>
        <w:t>) found in the NSF Award and Administration Guide, and National</w:t>
      </w:r>
      <w:r>
        <w:rPr>
          <w:spacing w:val="1"/>
        </w:rPr>
        <w:t xml:space="preserve"> </w:t>
      </w:r>
      <w:r>
        <w:t>Institutes</w:t>
      </w:r>
      <w:r>
        <w:rPr>
          <w:spacing w:val="-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(NIH)</w:t>
      </w:r>
      <w:r>
        <w:rPr>
          <w:spacing w:val="-9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Institutional National</w:t>
      </w:r>
      <w:r>
        <w:rPr>
          <w:spacing w:val="-9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Service</w:t>
      </w:r>
      <w:r>
        <w:rPr>
          <w:spacing w:val="-57"/>
        </w:rPr>
        <w:t xml:space="preserve"> </w:t>
      </w:r>
      <w:r>
        <w:t xml:space="preserve">Award (NRSA) Research Training Grants (T32, T34) per the Notice Number: </w:t>
      </w:r>
      <w:hyperlink r:id="rId11">
        <w:r>
          <w:rPr>
            <w:color w:val="0000FF"/>
            <w:u w:val="single" w:color="0000FF"/>
          </w:rPr>
          <w:t>NOT-OD-10-019</w:t>
        </w:r>
        <w:r>
          <w:t>.</w:t>
        </w:r>
      </w:hyperlink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sponsor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solicitation</w:t>
      </w:r>
      <w:r>
        <w:rPr>
          <w:spacing w:val="-1"/>
        </w:rPr>
        <w:t xml:space="preserve"> </w:t>
      </w:r>
      <w:r>
        <w:t>requiring</w:t>
      </w:r>
      <w:r>
        <w:rPr>
          <w:spacing w:val="-3"/>
        </w:rPr>
        <w:t xml:space="preserve"> </w:t>
      </w:r>
      <w:r>
        <w:t>RCR training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covered by</w:t>
      </w:r>
      <w:r>
        <w:rPr>
          <w:spacing w:val="-4"/>
        </w:rPr>
        <w:t xml:space="preserve"> </w:t>
      </w:r>
      <w:r>
        <w:t>this policy.</w:t>
      </w:r>
    </w:p>
    <w:p w14:paraId="3F447E1A" w14:textId="77777777" w:rsidR="00760960" w:rsidRDefault="00760960">
      <w:pPr>
        <w:pStyle w:val="BodyText"/>
        <w:spacing w:before="2"/>
      </w:pPr>
    </w:p>
    <w:p w14:paraId="41A687E8" w14:textId="77777777" w:rsidR="00760960" w:rsidRDefault="00142D0E">
      <w:pPr>
        <w:pStyle w:val="Heading1"/>
        <w:spacing w:line="240" w:lineRule="auto"/>
      </w:pPr>
      <w:r>
        <w:t>POLICY:</w:t>
      </w:r>
    </w:p>
    <w:p w14:paraId="2CB8AEAB" w14:textId="77777777" w:rsidR="00760960" w:rsidRDefault="00142D0E">
      <w:pPr>
        <w:pStyle w:val="Heading2"/>
      </w:pPr>
      <w:r>
        <w:t>Accountability:</w:t>
      </w:r>
    </w:p>
    <w:p w14:paraId="4411925D" w14:textId="77777777" w:rsidR="00760960" w:rsidRDefault="00142D0E">
      <w:pPr>
        <w:pStyle w:val="BodyText"/>
        <w:spacing w:line="274" w:lineRule="exact"/>
        <w:ind w:left="120"/>
      </w:pPr>
      <w:r>
        <w:t>Senior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Officer</w:t>
      </w:r>
    </w:p>
    <w:p w14:paraId="7128D51F" w14:textId="77777777" w:rsidR="00760960" w:rsidRDefault="00142D0E">
      <w:pPr>
        <w:pStyle w:val="BodyText"/>
        <w:ind w:left="120"/>
      </w:pPr>
      <w:r>
        <w:t>Principal</w:t>
      </w:r>
      <w:r>
        <w:rPr>
          <w:spacing w:val="-1"/>
        </w:rPr>
        <w:t xml:space="preserve"> </w:t>
      </w:r>
      <w:r>
        <w:t>Investigators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sponsored</w:t>
      </w:r>
      <w:r>
        <w:rPr>
          <w:spacing w:val="-2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requiring</w:t>
      </w:r>
      <w:r>
        <w:rPr>
          <w:spacing w:val="-5"/>
        </w:rPr>
        <w:t xml:space="preserve"> </w:t>
      </w:r>
      <w:r>
        <w:t>RCR</w:t>
      </w:r>
      <w:r>
        <w:rPr>
          <w:spacing w:val="-2"/>
        </w:rPr>
        <w:t xml:space="preserve"> </w:t>
      </w:r>
      <w:r>
        <w:t>training</w:t>
      </w:r>
    </w:p>
    <w:p w14:paraId="4684F036" w14:textId="77777777" w:rsidR="00760960" w:rsidRDefault="00760960">
      <w:pPr>
        <w:pStyle w:val="BodyText"/>
        <w:spacing w:before="1"/>
        <w:rPr>
          <w:sz w:val="26"/>
        </w:rPr>
      </w:pPr>
    </w:p>
    <w:p w14:paraId="75001B76" w14:textId="77777777" w:rsidR="00760960" w:rsidRDefault="00142D0E">
      <w:pPr>
        <w:pStyle w:val="Heading2"/>
        <w:spacing w:line="240" w:lineRule="auto"/>
      </w:pPr>
      <w:r>
        <w:t>Applicability:</w:t>
      </w:r>
    </w:p>
    <w:p w14:paraId="202A6186" w14:textId="1AEB830A" w:rsidR="00760960" w:rsidRDefault="00142D0E">
      <w:pPr>
        <w:pStyle w:val="BodyText"/>
        <w:spacing w:before="15" w:line="237" w:lineRule="auto"/>
        <w:ind w:left="120" w:right="689"/>
      </w:pPr>
      <w:r>
        <w:t>All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(undergraduate</w:t>
      </w:r>
      <w:r>
        <w:rPr>
          <w:spacing w:val="-3"/>
        </w:rPr>
        <w:t xml:space="preserve"> </w:t>
      </w:r>
      <w:r>
        <w:t>and graduate)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postdoctoral</w:t>
      </w:r>
      <w:r>
        <w:rPr>
          <w:spacing w:val="-2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del w:id="7" w:author="Perez, Scott" w:date="2021-09-24T12:53:00Z">
        <w:r w:rsidDel="00B04671">
          <w:delText>funded research</w:delText>
        </w:r>
      </w:del>
      <w:ins w:id="8" w:author="Perez, Scott" w:date="2021-09-24T12:53:00Z">
        <w:r w:rsidR="00B04671">
          <w:t xml:space="preserve">extramural grants </w:t>
        </w:r>
      </w:ins>
      <w:r>
        <w:rPr>
          <w:spacing w:val="-57"/>
        </w:rPr>
        <w:t xml:space="preserve"> </w:t>
      </w:r>
      <w:del w:id="9" w:author="Perez, Scott" w:date="2021-09-24T12:54:00Z">
        <w:r w:rsidDel="00B04671">
          <w:delText xml:space="preserve">whose </w:delText>
        </w:r>
      </w:del>
      <w:ins w:id="10" w:author="Perez, Scott" w:date="2021-09-24T12:54:00Z">
        <w:r w:rsidR="00B04671">
          <w:t xml:space="preserve">from </w:t>
        </w:r>
      </w:ins>
      <w:r>
        <w:t>sponsors</w:t>
      </w:r>
      <w:ins w:id="11" w:author="Perez, Scott" w:date="2021-09-24T12:54:00Z">
        <w:r w:rsidR="00B04671">
          <w:t xml:space="preserve"> </w:t>
        </w:r>
      </w:ins>
      <w:ins w:id="12" w:author="Perez, Scott" w:date="2021-09-28T08:35:00Z">
        <w:r w:rsidR="00423D80">
          <w:t>that</w:t>
        </w:r>
      </w:ins>
      <w:r>
        <w:t xml:space="preserve"> require Responsible Conduct of Research training, such as the National Science</w:t>
      </w:r>
      <w:r>
        <w:rPr>
          <w:spacing w:val="1"/>
        </w:rPr>
        <w:t xml:space="preserve"> </w:t>
      </w:r>
      <w:r>
        <w:t>Foundation</w:t>
      </w:r>
      <w:r>
        <w:rPr>
          <w:spacing w:val="-1"/>
        </w:rPr>
        <w:t xml:space="preserve"> </w:t>
      </w:r>
      <w:r>
        <w:t>and National Institutes of</w:t>
      </w:r>
      <w:r>
        <w:rPr>
          <w:spacing w:val="-1"/>
        </w:rPr>
        <w:t xml:space="preserve"> </w:t>
      </w:r>
      <w:r>
        <w:t>Health.</w:t>
      </w:r>
    </w:p>
    <w:p w14:paraId="14EC1BA3" w14:textId="77777777" w:rsidR="00760960" w:rsidRDefault="00760960">
      <w:pPr>
        <w:pStyle w:val="BodyText"/>
        <w:spacing w:before="8"/>
        <w:rPr>
          <w:sz w:val="29"/>
        </w:rPr>
      </w:pPr>
    </w:p>
    <w:p w14:paraId="40ECFA68" w14:textId="77777777" w:rsidR="00760960" w:rsidRDefault="00142D0E">
      <w:pPr>
        <w:pStyle w:val="Heading2"/>
      </w:pPr>
      <w:r>
        <w:t>Definition(s):</w:t>
      </w:r>
    </w:p>
    <w:p w14:paraId="5E4F387A" w14:textId="77777777" w:rsidR="00760960" w:rsidRDefault="00142D0E">
      <w:pPr>
        <w:pStyle w:val="BodyText"/>
        <w:spacing w:line="237" w:lineRule="auto"/>
        <w:ind w:left="119" w:right="429"/>
      </w:pPr>
      <w:r>
        <w:rPr>
          <w:b/>
        </w:rPr>
        <w:t xml:space="preserve">Responsible Conduct of Research (RCR) </w:t>
      </w:r>
      <w:r>
        <w:t>is defined by NIH, “…as the practice of scientific</w:t>
      </w:r>
      <w:r>
        <w:rPr>
          <w:spacing w:val="1"/>
        </w:rPr>
        <w:t xml:space="preserve"> </w:t>
      </w:r>
      <w:r>
        <w:t>investigation with integrity. It involves the awareness and application of established professional</w:t>
      </w:r>
      <w:r>
        <w:rPr>
          <w:spacing w:val="1"/>
        </w:rPr>
        <w:t xml:space="preserve"> </w:t>
      </w:r>
      <w:r>
        <w:t>norms and ethical principles in the performance of all activities related to scientific research.”</w:t>
      </w:r>
      <w:r>
        <w:rPr>
          <w:spacing w:val="1"/>
        </w:rPr>
        <w:t xml:space="preserve"> </w:t>
      </w:r>
      <w:r>
        <w:t>Moreover,</w:t>
      </w:r>
      <w:r>
        <w:rPr>
          <w:spacing w:val="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NSF</w:t>
      </w:r>
      <w:r>
        <w:rPr>
          <w:spacing w:val="-6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RCR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“critical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excellence,</w:t>
      </w:r>
      <w:r>
        <w:rPr>
          <w:spacing w:val="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trust, in</w:t>
      </w:r>
      <w:r>
        <w:rPr>
          <w:spacing w:val="-9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engineering. Consequently, education in RCR is considered essential in the preparation of future</w:t>
      </w:r>
      <w:r>
        <w:rPr>
          <w:spacing w:val="1"/>
        </w:rPr>
        <w:t xml:space="preserve"> </w:t>
      </w:r>
      <w:r>
        <w:t>scientists</w:t>
      </w:r>
      <w:r>
        <w:rPr>
          <w:spacing w:val="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engineers.”</w:t>
      </w:r>
    </w:p>
    <w:p w14:paraId="20369237" w14:textId="77777777" w:rsidR="00760960" w:rsidRDefault="00760960">
      <w:pPr>
        <w:spacing w:line="237" w:lineRule="auto"/>
        <w:sectPr w:rsidR="00760960" w:rsidSect="00D56475">
          <w:headerReference w:type="default" r:id="rId12"/>
          <w:footerReference w:type="default" r:id="rId13"/>
          <w:type w:val="continuous"/>
          <w:pgSz w:w="12240" w:h="15840"/>
          <w:pgMar w:top="4300" w:right="960" w:bottom="840" w:left="960" w:header="619" w:footer="656" w:gutter="0"/>
          <w:pgNumType w:start="1"/>
          <w:cols w:space="720"/>
          <w:docGrid w:linePitch="299"/>
        </w:sectPr>
      </w:pPr>
    </w:p>
    <w:p w14:paraId="6893FF0D" w14:textId="77777777" w:rsidR="00760960" w:rsidRDefault="00760960">
      <w:pPr>
        <w:pStyle w:val="BodyText"/>
        <w:spacing w:before="2"/>
        <w:rPr>
          <w:sz w:val="26"/>
        </w:rPr>
      </w:pPr>
    </w:p>
    <w:p w14:paraId="10AC82F9" w14:textId="77777777" w:rsidR="00760960" w:rsidRDefault="00142D0E">
      <w:pPr>
        <w:pStyle w:val="Heading2"/>
        <w:spacing w:before="90"/>
      </w:pPr>
      <w:r>
        <w:t>Policy</w:t>
      </w:r>
      <w:r>
        <w:rPr>
          <w:spacing w:val="-2"/>
        </w:rPr>
        <w:t xml:space="preserve"> </w:t>
      </w:r>
      <w:r>
        <w:t>Text:</w:t>
      </w:r>
    </w:p>
    <w:p w14:paraId="4529377D" w14:textId="4613CC5A" w:rsidR="00760960" w:rsidRDefault="00142D0E">
      <w:pPr>
        <w:pStyle w:val="BodyText"/>
        <w:ind w:left="120" w:right="115"/>
      </w:pPr>
      <w:r>
        <w:rPr>
          <w:spacing w:val="-1"/>
        </w:rPr>
        <w:t xml:space="preserve">This </w:t>
      </w:r>
      <w:r w:rsidR="00D56475">
        <w:t>CSUCI</w:t>
      </w:r>
      <w:r>
        <w:t xml:space="preserve"> policy requires all undergraduate and graduate students, </w:t>
      </w:r>
      <w:del w:id="24" w:author="Perez, Scott" w:date="2021-09-28T08:36:00Z">
        <w:r w:rsidDel="00423D80">
          <w:delText xml:space="preserve">and </w:delText>
        </w:r>
      </w:del>
      <w:ins w:id="25" w:author="Perez, Scott" w:date="2021-09-28T08:36:00Z">
        <w:r w:rsidR="00423D80">
          <w:t xml:space="preserve">as well as </w:t>
        </w:r>
      </w:ins>
      <w:r>
        <w:t xml:space="preserve">all </w:t>
      </w:r>
      <w:ins w:id="26" w:author="Perez, Scott" w:date="2021-11-24T11:37:00Z">
        <w:r w:rsidR="00F8494D">
          <w:t xml:space="preserve">staff in the </w:t>
        </w:r>
      </w:ins>
      <w:r>
        <w:t xml:space="preserve">postdoctoral </w:t>
      </w:r>
      <w:proofErr w:type="gramStart"/>
      <w:r>
        <w:t>trainees</w:t>
      </w:r>
      <w:proofErr w:type="gramEnd"/>
      <w:r>
        <w:t xml:space="preserve"> </w:t>
      </w:r>
      <w:ins w:id="27" w:author="Perez, Scott" w:date="2021-11-24T11:37:00Z">
        <w:r w:rsidR="00F8494D">
          <w:t xml:space="preserve">classification </w:t>
        </w:r>
      </w:ins>
      <w:del w:id="28" w:author="Perez, Scott" w:date="2021-09-28T08:36:00Z">
        <w:r w:rsidDel="00423D80">
          <w:delText>performing</w:delText>
        </w:r>
        <w:r w:rsidDel="00423D80">
          <w:rPr>
            <w:spacing w:val="-57"/>
          </w:rPr>
          <w:delText xml:space="preserve"> </w:delText>
        </w:r>
        <w:r w:rsidDel="00423D80">
          <w:delText>research</w:delText>
        </w:r>
        <w:r w:rsidDel="00423D80">
          <w:rPr>
            <w:spacing w:val="5"/>
          </w:rPr>
          <w:delText xml:space="preserve"> </w:delText>
        </w:r>
      </w:del>
      <w:r>
        <w:t>on</w:t>
      </w:r>
      <w:r>
        <w:rPr>
          <w:spacing w:val="-2"/>
        </w:rPr>
        <w:t xml:space="preserve"> </w:t>
      </w:r>
      <w:r>
        <w:t>projects</w:t>
      </w:r>
      <w:r>
        <w:rPr>
          <w:spacing w:val="6"/>
        </w:rPr>
        <w:t xml:space="preserve"> </w:t>
      </w:r>
      <w:r>
        <w:t>funded</w:t>
      </w:r>
      <w:r>
        <w:rPr>
          <w:spacing w:val="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sponsors</w:t>
      </w:r>
      <w:r>
        <w:rPr>
          <w:spacing w:val="3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receive</w:t>
      </w:r>
      <w:r>
        <w:rPr>
          <w:spacing w:val="2"/>
        </w:rPr>
        <w:t xml:space="preserve"> </w:t>
      </w:r>
      <w:r>
        <w:t>training</w:t>
      </w:r>
      <w:r>
        <w:rPr>
          <w:spacing w:val="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RCR.</w:t>
      </w:r>
      <w:r>
        <w:rPr>
          <w:spacing w:val="68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Investigators</w:t>
      </w:r>
      <w:r>
        <w:rPr>
          <w:spacing w:val="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sponsored</w:t>
      </w:r>
      <w:r>
        <w:rPr>
          <w:spacing w:val="-6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ins w:id="29" w:author="Perez, Scott" w:date="2021-09-28T08:37:00Z">
        <w:r w:rsidR="00F04F6A">
          <w:rPr>
            <w:spacing w:val="-6"/>
          </w:rPr>
          <w:t>ap</w:t>
        </w:r>
      </w:ins>
      <w:ins w:id="30" w:author="Perez, Scott" w:date="2021-09-28T08:38:00Z">
        <w:r w:rsidR="00F04F6A">
          <w:rPr>
            <w:spacing w:val="-6"/>
          </w:rPr>
          <w:t xml:space="preserve">plicable </w:t>
        </w:r>
      </w:ins>
      <w:r>
        <w:t>students</w:t>
      </w:r>
      <w:ins w:id="31" w:author="Perez, Scott" w:date="2021-09-28T08:37:00Z">
        <w:r w:rsidR="00F04F6A">
          <w:rPr>
            <w:spacing w:val="-1"/>
          </w:rPr>
          <w:t xml:space="preserve"> and postdocs </w:t>
        </w:r>
      </w:ins>
      <w:del w:id="32" w:author="Perez, Scott" w:date="2021-09-28T08:37:00Z">
        <w:r w:rsidDel="00F04F6A">
          <w:rPr>
            <w:spacing w:val="-1"/>
          </w:rPr>
          <w:delText xml:space="preserve"> </w:delText>
        </w:r>
      </w:del>
      <w:del w:id="33" w:author="Perez, Scott" w:date="2021-09-28T08:36:00Z">
        <w:r w:rsidDel="00F04F6A">
          <w:delText>engaged</w:delText>
        </w:r>
        <w:r w:rsidDel="00F04F6A">
          <w:rPr>
            <w:spacing w:val="-57"/>
          </w:rPr>
          <w:delText xml:space="preserve"> </w:delText>
        </w:r>
        <w:r w:rsidDel="00F04F6A">
          <w:delText>in</w:delText>
        </w:r>
        <w:r w:rsidDel="00F04F6A">
          <w:rPr>
            <w:spacing w:val="-1"/>
          </w:rPr>
          <w:delText xml:space="preserve"> </w:delText>
        </w:r>
        <w:r w:rsidDel="00F04F6A">
          <w:delText>research</w:delText>
        </w:r>
        <w:r w:rsidDel="00F04F6A">
          <w:rPr>
            <w:spacing w:val="9"/>
          </w:rPr>
          <w:delText xml:space="preserve"> </w:delText>
        </w:r>
      </w:del>
      <w:r>
        <w:t>are</w:t>
      </w:r>
      <w:r>
        <w:rPr>
          <w:spacing w:val="-1"/>
        </w:rPr>
        <w:t xml:space="preserve"> </w:t>
      </w:r>
      <w:r>
        <w:t>informed</w:t>
      </w:r>
      <w:r>
        <w:rPr>
          <w:spacing w:val="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</w:t>
      </w:r>
      <w:r>
        <w:rPr>
          <w:spacing w:val="9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 document</w:t>
      </w:r>
      <w:r>
        <w:rPr>
          <w:spacing w:val="5"/>
        </w:rPr>
        <w:t xml:space="preserve"> </w:t>
      </w:r>
      <w:r>
        <w:t>satisfactory completion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RCR</w:t>
      </w:r>
      <w:r>
        <w:rPr>
          <w:spacing w:val="1"/>
        </w:rPr>
        <w:t xml:space="preserve"> </w:t>
      </w:r>
      <w:r>
        <w:t>training.</w:t>
      </w:r>
      <w:r>
        <w:rPr>
          <w:spacing w:val="1"/>
        </w:rPr>
        <w:t xml:space="preserve"> </w:t>
      </w:r>
      <w:r>
        <w:t>It is the responsibility of the Senior Research Officer to provide a campus mechanism for</w:t>
      </w:r>
      <w:r>
        <w:rPr>
          <w:spacing w:val="1"/>
        </w:rPr>
        <w:t xml:space="preserve"> </w:t>
      </w:r>
      <w:proofErr w:type="gramStart"/>
      <w:r>
        <w:t>sponsor</w:t>
      </w:r>
      <w:ins w:id="34" w:author="Perez, Scott" w:date="2021-09-28T08:38:00Z">
        <w:r w:rsidR="00F04F6A">
          <w:t>-</w:t>
        </w:r>
      </w:ins>
      <w:r>
        <w:t>appropriate</w:t>
      </w:r>
      <w:proofErr w:type="gramEnd"/>
      <w:r>
        <w:t xml:space="preserve"> RCR</w:t>
      </w:r>
      <w:r>
        <w:rPr>
          <w:spacing w:val="1"/>
        </w:rPr>
        <w:t xml:space="preserve"> </w:t>
      </w:r>
      <w:r>
        <w:t>training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students;</w:t>
      </w:r>
      <w:r>
        <w:rPr>
          <w:spacing w:val="60"/>
        </w:rPr>
        <w:t xml:space="preserve"> </w:t>
      </w:r>
      <w:r>
        <w:t>it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responsibility of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Principal</w:t>
      </w:r>
      <w:r>
        <w:rPr>
          <w:spacing w:val="60"/>
        </w:rPr>
        <w:t xml:space="preserve"> </w:t>
      </w:r>
      <w:r>
        <w:t>Investigator</w:t>
      </w:r>
      <w:r>
        <w:rPr>
          <w:spacing w:val="1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use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mechanism</w:t>
      </w:r>
      <w:r>
        <w:rPr>
          <w:spacing w:val="35"/>
        </w:rPr>
        <w:t xml:space="preserve"> </w:t>
      </w:r>
      <w:r>
        <w:t>provided</w:t>
      </w:r>
      <w:r>
        <w:rPr>
          <w:spacing w:val="35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provide</w:t>
      </w:r>
      <w:r>
        <w:rPr>
          <w:spacing w:val="34"/>
        </w:rPr>
        <w:t xml:space="preserve"> </w:t>
      </w:r>
      <w:r>
        <w:t>suitable</w:t>
      </w:r>
      <w:r>
        <w:rPr>
          <w:spacing w:val="34"/>
        </w:rPr>
        <w:t xml:space="preserve"> </w:t>
      </w:r>
      <w:r>
        <w:t>training</w:t>
      </w:r>
      <w:r>
        <w:rPr>
          <w:spacing w:val="3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RCR,</w:t>
      </w:r>
      <w:r>
        <w:rPr>
          <w:spacing w:val="31"/>
        </w:rPr>
        <w:t xml:space="preserve"> </w:t>
      </w:r>
      <w:r>
        <w:rPr>
          <w:i/>
        </w:rPr>
        <w:t>e.g.</w:t>
      </w:r>
      <w:r>
        <w:t>,</w:t>
      </w:r>
      <w:r>
        <w:rPr>
          <w:spacing w:val="36"/>
        </w:rPr>
        <w:t xml:space="preserve"> </w:t>
      </w:r>
      <w:r>
        <w:t>through</w:t>
      </w:r>
      <w:r>
        <w:rPr>
          <w:spacing w:val="35"/>
        </w:rPr>
        <w:t xml:space="preserve"> </w:t>
      </w:r>
      <w:r>
        <w:t>discussions</w:t>
      </w:r>
      <w:r>
        <w:rPr>
          <w:spacing w:val="3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RCR</w:t>
      </w:r>
      <w:r>
        <w:rPr>
          <w:spacing w:val="13"/>
        </w:rPr>
        <w:t xml:space="preserve"> </w:t>
      </w:r>
      <w:r>
        <w:t>topics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through</w:t>
      </w:r>
      <w:r>
        <w:rPr>
          <w:spacing w:val="18"/>
        </w:rPr>
        <w:t xml:space="preserve"> </w:t>
      </w:r>
      <w:r>
        <w:t>oversight</w:t>
      </w:r>
      <w:r>
        <w:rPr>
          <w:spacing w:val="1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students’</w:t>
      </w:r>
      <w:r>
        <w:rPr>
          <w:spacing w:val="15"/>
        </w:rPr>
        <w:t xml:space="preserve"> </w:t>
      </w:r>
      <w:ins w:id="35" w:author="Perez, Scott" w:date="2021-09-28T08:38:00Z">
        <w:r w:rsidR="00F04F6A">
          <w:rPr>
            <w:spacing w:val="15"/>
          </w:rPr>
          <w:t xml:space="preserve">and postdocs’ </w:t>
        </w:r>
      </w:ins>
      <w:r>
        <w:t>research.</w:t>
      </w:r>
    </w:p>
    <w:p w14:paraId="5942969E" w14:textId="77777777" w:rsidR="00760960" w:rsidRDefault="00760960">
      <w:pPr>
        <w:pStyle w:val="BodyText"/>
        <w:spacing w:before="9"/>
        <w:rPr>
          <w:sz w:val="23"/>
        </w:rPr>
      </w:pPr>
    </w:p>
    <w:p w14:paraId="6A990DED" w14:textId="116DCBDF" w:rsidR="00760960" w:rsidRDefault="00142D0E">
      <w:pPr>
        <w:pStyle w:val="BodyText"/>
        <w:ind w:left="120" w:right="502"/>
      </w:pPr>
      <w:r>
        <w:t>Principal</w:t>
      </w:r>
      <w:r>
        <w:rPr>
          <w:spacing w:val="21"/>
        </w:rPr>
        <w:t xml:space="preserve"> </w:t>
      </w:r>
      <w:r>
        <w:t>Investigators</w:t>
      </w:r>
      <w:r>
        <w:rPr>
          <w:spacing w:val="20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responsible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insuring</w:t>
      </w:r>
      <w:r>
        <w:rPr>
          <w:spacing w:val="12"/>
        </w:rPr>
        <w:t xml:space="preserve"> </w:t>
      </w:r>
      <w:r>
        <w:t>students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postdocs</w:t>
      </w:r>
      <w:r>
        <w:rPr>
          <w:spacing w:val="18"/>
        </w:rPr>
        <w:t xml:space="preserve"> </w:t>
      </w:r>
      <w:r>
        <w:t>supported</w:t>
      </w:r>
      <w:r>
        <w:rPr>
          <w:spacing w:val="18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grants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who</w:t>
      </w:r>
      <w:r>
        <w:rPr>
          <w:spacing w:val="15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subject</w:t>
      </w:r>
      <w:r>
        <w:rPr>
          <w:spacing w:val="18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sponsor</w:t>
      </w:r>
      <w:r>
        <w:rPr>
          <w:spacing w:val="14"/>
        </w:rPr>
        <w:t xml:space="preserve"> </w:t>
      </w:r>
      <w:r>
        <w:t>RCR</w:t>
      </w:r>
      <w:r>
        <w:rPr>
          <w:spacing w:val="16"/>
        </w:rPr>
        <w:t xml:space="preserve"> </w:t>
      </w:r>
      <w:r>
        <w:t>training</w:t>
      </w:r>
      <w:r>
        <w:rPr>
          <w:spacing w:val="12"/>
        </w:rPr>
        <w:t xml:space="preserve"> </w:t>
      </w:r>
      <w:r>
        <w:t>requirements</w:t>
      </w:r>
      <w:r>
        <w:rPr>
          <w:spacing w:val="18"/>
        </w:rPr>
        <w:t xml:space="preserve"> </w:t>
      </w:r>
      <w:r>
        <w:t>receive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training.</w:t>
      </w:r>
      <w:r>
        <w:rPr>
          <w:spacing w:val="1"/>
        </w:rPr>
        <w:t xml:space="preserve"> </w:t>
      </w:r>
      <w:r>
        <w:t>Failure of students or postdocs to complete the necessary training and its certification may result in a</w:t>
      </w:r>
      <w:r>
        <w:rPr>
          <w:spacing w:val="-57"/>
        </w:rPr>
        <w:t xml:space="preserve"> </w:t>
      </w:r>
      <w:r>
        <w:t>delay of the hiring process or stipend initiation and will result in noncompliance with agency</w:t>
      </w:r>
      <w:r>
        <w:rPr>
          <w:spacing w:val="1"/>
        </w:rPr>
        <w:t xml:space="preserve"> </w:t>
      </w:r>
      <w:r>
        <w:t>requirements.</w:t>
      </w:r>
      <w:r>
        <w:rPr>
          <w:spacing w:val="5"/>
        </w:rPr>
        <w:t xml:space="preserve"> </w:t>
      </w:r>
      <w:r>
        <w:t>Extended</w:t>
      </w:r>
      <w:r>
        <w:rPr>
          <w:spacing w:val="3"/>
        </w:rPr>
        <w:t xml:space="preserve"> </w:t>
      </w:r>
      <w:r>
        <w:t>delays</w:t>
      </w:r>
      <w:r>
        <w:rPr>
          <w:spacing w:val="6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del w:id="36" w:author="Perez, Scott" w:date="2021-09-28T08:39:00Z">
        <w:r w:rsidDel="00F04F6A">
          <w:delText>freezing</w:delText>
        </w:r>
        <w:r w:rsidDel="00F04F6A">
          <w:rPr>
            <w:spacing w:val="1"/>
          </w:rPr>
          <w:delText xml:space="preserve"> </w:delText>
        </w:r>
      </w:del>
      <w:ins w:id="37" w:author="Perez, Scott" w:date="2021-09-28T08:39:00Z">
        <w:r w:rsidR="00F04F6A">
          <w:t>suspension</w:t>
        </w:r>
        <w:r w:rsidR="00F04F6A">
          <w:rPr>
            <w:spacing w:val="1"/>
          </w:rPr>
          <w:t xml:space="preserve"> </w:t>
        </w:r>
      </w:ins>
      <w:r>
        <w:t>of</w:t>
      </w:r>
      <w:r>
        <w:rPr>
          <w:spacing w:val="2"/>
        </w:rPr>
        <w:t xml:space="preserve"> </w:t>
      </w:r>
      <w:r>
        <w:t>PI project</w:t>
      </w:r>
      <w:r>
        <w:rPr>
          <w:spacing w:val="3"/>
        </w:rPr>
        <w:t xml:space="preserve"> </w:t>
      </w:r>
      <w:del w:id="38" w:author="Perez, Scott" w:date="2021-09-28T08:39:00Z">
        <w:r w:rsidDel="00F04F6A">
          <w:delText>spending</w:delText>
        </w:r>
        <w:r w:rsidDel="00F04F6A">
          <w:rPr>
            <w:spacing w:val="1"/>
          </w:rPr>
          <w:delText xml:space="preserve"> </w:delText>
        </w:r>
      </w:del>
      <w:ins w:id="39" w:author="Perez, Scott" w:date="2021-09-28T08:39:00Z">
        <w:r w:rsidR="00F04F6A">
          <w:t>expenditures</w:t>
        </w:r>
        <w:r w:rsidR="00F04F6A">
          <w:rPr>
            <w:spacing w:val="1"/>
          </w:rPr>
          <w:t xml:space="preserve"> </w:t>
        </w:r>
      </w:ins>
      <w:r>
        <w:t>until</w:t>
      </w:r>
      <w:r>
        <w:rPr>
          <w:spacing w:val="3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completed.</w:t>
      </w:r>
    </w:p>
    <w:p w14:paraId="0CB837D5" w14:textId="77777777" w:rsidR="00760960" w:rsidRDefault="00760960">
      <w:pPr>
        <w:pStyle w:val="BodyText"/>
        <w:spacing w:before="7"/>
        <w:rPr>
          <w:sz w:val="23"/>
        </w:rPr>
      </w:pPr>
    </w:p>
    <w:p w14:paraId="1242AE17" w14:textId="06D36BDE" w:rsidR="00760960" w:rsidRDefault="00142D0E">
      <w:pPr>
        <w:pStyle w:val="BodyText"/>
        <w:ind w:left="119" w:right="429"/>
      </w:pPr>
      <w:r>
        <w:t xml:space="preserve">The Senior Research Officer will conduct regular </w:t>
      </w:r>
      <w:del w:id="40" w:author="Perez, Scott" w:date="2021-09-24T12:05:00Z">
        <w:r w:rsidDel="00BE2AD0">
          <w:delText xml:space="preserve">reports </w:delText>
        </w:r>
      </w:del>
      <w:ins w:id="41" w:author="Perez, Scott" w:date="2021-09-24T12:05:00Z">
        <w:r w:rsidR="00BE2AD0">
          <w:t xml:space="preserve">reviews </w:t>
        </w:r>
      </w:ins>
      <w:r>
        <w:t>of students and trainees supported by</w:t>
      </w:r>
      <w:r>
        <w:rPr>
          <w:spacing w:val="1"/>
        </w:rPr>
        <w:t xml:space="preserve"> </w:t>
      </w:r>
      <w:r>
        <w:t>sponsors requiring RCR training, which will be matched against training records.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Investigators will be notified of any non-compliance. Willful non-compliance on the part of any</w:t>
      </w:r>
      <w:r>
        <w:rPr>
          <w:spacing w:val="1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after</w:t>
      </w:r>
      <w:r>
        <w:rPr>
          <w:spacing w:val="4"/>
        </w:rPr>
        <w:t xml:space="preserve"> </w:t>
      </w:r>
      <w:del w:id="42" w:author="Perez, Scott" w:date="2021-09-24T12:05:00Z">
        <w:r w:rsidDel="00BE2AD0">
          <w:delText>60</w:delText>
        </w:r>
        <w:r w:rsidDel="00BE2AD0">
          <w:rPr>
            <w:spacing w:val="-5"/>
          </w:rPr>
          <w:delText xml:space="preserve"> </w:delText>
        </w:r>
      </w:del>
      <w:ins w:id="43" w:author="Perez, Scott" w:date="2021-09-24T12:05:00Z">
        <w:r w:rsidR="00BE2AD0">
          <w:t>90</w:t>
        </w:r>
        <w:r w:rsidR="00BE2AD0">
          <w:rPr>
            <w:spacing w:val="-5"/>
          </w:rPr>
          <w:t xml:space="preserve"> </w:t>
        </w:r>
      </w:ins>
      <w:r>
        <w:t>days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termination</w:t>
      </w:r>
      <w:r>
        <w:rPr>
          <w:spacing w:val="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funding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freezing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grant</w:t>
      </w:r>
      <w:r>
        <w:rPr>
          <w:spacing w:val="5"/>
        </w:rPr>
        <w:t xml:space="preserve"> </w:t>
      </w:r>
      <w:r>
        <w:t>spending.</w:t>
      </w:r>
      <w:r>
        <w:rPr>
          <w:spacing w:val="16"/>
        </w:rPr>
        <w:t xml:space="preserve"> </w:t>
      </w:r>
      <w:r>
        <w:t>Moreover,</w:t>
      </w:r>
      <w:r>
        <w:rPr>
          <w:spacing w:val="-57"/>
        </w:rPr>
        <w:t xml:space="preserve"> </w:t>
      </w:r>
      <w:r>
        <w:t>noncompliance on behalf the PI will result in notification to the PI’s respective Chair and/or</w:t>
      </w:r>
      <w:r>
        <w:rPr>
          <w:spacing w:val="1"/>
        </w:rPr>
        <w:t xml:space="preserve"> </w:t>
      </w:r>
      <w:r>
        <w:t>Dean/AVP.</w:t>
      </w:r>
    </w:p>
    <w:p w14:paraId="231D5551" w14:textId="77777777" w:rsidR="00760960" w:rsidRDefault="00760960">
      <w:pPr>
        <w:pStyle w:val="BodyText"/>
        <w:spacing w:before="9"/>
        <w:rPr>
          <w:sz w:val="23"/>
        </w:rPr>
      </w:pPr>
    </w:p>
    <w:p w14:paraId="375EB74E" w14:textId="77777777" w:rsidR="00760960" w:rsidRDefault="00142D0E">
      <w:pPr>
        <w:pStyle w:val="BodyText"/>
        <w:spacing w:before="1"/>
        <w:ind w:left="119"/>
      </w:pPr>
      <w:r>
        <w:t>Recertification</w:t>
      </w:r>
      <w:r>
        <w:rPr>
          <w:spacing w:val="-1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regular</w:t>
      </w:r>
      <w:r>
        <w:rPr>
          <w:spacing w:val="-12"/>
        </w:rPr>
        <w:t xml:space="preserve"> </w:t>
      </w:r>
      <w:r>
        <w:t>intervals</w:t>
      </w:r>
      <w:r>
        <w:rPr>
          <w:spacing w:val="-9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required,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sponsoring</w:t>
      </w:r>
      <w:r>
        <w:rPr>
          <w:spacing w:val="-9"/>
        </w:rPr>
        <w:t xml:space="preserve"> </w:t>
      </w:r>
      <w:r>
        <w:t>agency.</w:t>
      </w:r>
    </w:p>
    <w:p w14:paraId="47AAEBA0" w14:textId="77777777" w:rsidR="00760960" w:rsidRDefault="00760960">
      <w:pPr>
        <w:pStyle w:val="BodyText"/>
        <w:spacing w:before="4"/>
      </w:pPr>
    </w:p>
    <w:p w14:paraId="031E2D20" w14:textId="77777777" w:rsidR="00760960" w:rsidRDefault="00142D0E">
      <w:pPr>
        <w:pStyle w:val="Heading1"/>
        <w:ind w:left="119"/>
      </w:pPr>
      <w:r>
        <w:t>EXHIBIT(S):</w:t>
      </w:r>
    </w:p>
    <w:p w14:paraId="37B5C97E" w14:textId="77777777" w:rsidR="00760960" w:rsidRDefault="00142D0E">
      <w:pPr>
        <w:pStyle w:val="BodyText"/>
        <w:ind w:left="120" w:right="4211"/>
      </w:pPr>
      <w:r>
        <w:rPr>
          <w:color w:val="0563C1"/>
          <w:u w:val="single" w:color="0563C1"/>
        </w:rPr>
        <w:t>Responsible Conduct of Research Procedures - NIH and NSF</w:t>
      </w:r>
      <w:r>
        <w:rPr>
          <w:color w:val="0563C1"/>
          <w:spacing w:val="1"/>
        </w:rPr>
        <w:t xml:space="preserve"> </w:t>
      </w:r>
      <w:r>
        <w:rPr>
          <w:color w:val="0563C1"/>
          <w:u w:val="single" w:color="0563C1"/>
        </w:rPr>
        <w:t>Responsible</w:t>
      </w:r>
      <w:r>
        <w:rPr>
          <w:color w:val="0563C1"/>
          <w:spacing w:val="-4"/>
          <w:u w:val="single" w:color="0563C1"/>
        </w:rPr>
        <w:t xml:space="preserve"> </w:t>
      </w:r>
      <w:r>
        <w:rPr>
          <w:color w:val="0563C1"/>
          <w:u w:val="single" w:color="0563C1"/>
        </w:rPr>
        <w:t>Conduct</w:t>
      </w:r>
      <w:r>
        <w:rPr>
          <w:color w:val="0563C1"/>
          <w:spacing w:val="-2"/>
          <w:u w:val="single" w:color="0563C1"/>
        </w:rPr>
        <w:t xml:space="preserve"> </w:t>
      </w:r>
      <w:r>
        <w:rPr>
          <w:color w:val="0563C1"/>
          <w:u w:val="single" w:color="0563C1"/>
        </w:rPr>
        <w:t>of</w:t>
      </w:r>
      <w:r>
        <w:rPr>
          <w:color w:val="0563C1"/>
          <w:spacing w:val="-3"/>
          <w:u w:val="single" w:color="0563C1"/>
        </w:rPr>
        <w:t xml:space="preserve"> </w:t>
      </w:r>
      <w:r>
        <w:rPr>
          <w:color w:val="0563C1"/>
          <w:u w:val="single" w:color="0563C1"/>
        </w:rPr>
        <w:t>Research</w:t>
      </w:r>
      <w:r>
        <w:rPr>
          <w:color w:val="0563C1"/>
          <w:spacing w:val="-1"/>
          <w:u w:val="single" w:color="0563C1"/>
        </w:rPr>
        <w:t xml:space="preserve"> </w:t>
      </w:r>
      <w:r>
        <w:rPr>
          <w:color w:val="0563C1"/>
          <w:u w:val="single" w:color="0563C1"/>
        </w:rPr>
        <w:t>Training</w:t>
      </w:r>
      <w:r>
        <w:rPr>
          <w:color w:val="0563C1"/>
          <w:spacing w:val="-5"/>
          <w:u w:val="single" w:color="0563C1"/>
        </w:rPr>
        <w:t xml:space="preserve"> </w:t>
      </w:r>
      <w:r>
        <w:rPr>
          <w:color w:val="0563C1"/>
          <w:u w:val="single" w:color="0563C1"/>
        </w:rPr>
        <w:t>Certification</w:t>
      </w:r>
      <w:r>
        <w:rPr>
          <w:color w:val="0563C1"/>
          <w:spacing w:val="-2"/>
          <w:u w:val="single" w:color="0563C1"/>
        </w:rPr>
        <w:t xml:space="preserve"> </w:t>
      </w:r>
      <w:r>
        <w:rPr>
          <w:color w:val="0563C1"/>
          <w:u w:val="single" w:color="0563C1"/>
        </w:rPr>
        <w:t>Form</w:t>
      </w:r>
    </w:p>
    <w:sectPr w:rsidR="00760960">
      <w:pgSz w:w="12240" w:h="15840"/>
      <w:pgMar w:top="4300" w:right="960" w:bottom="840" w:left="960" w:header="622" w:footer="656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Perez, Scott" w:date="2021-09-28T08:30:00Z" w:initials="PS">
    <w:p w14:paraId="3ACD2BDE" w14:textId="090B1A0A" w:rsidR="00423D80" w:rsidRDefault="00423D8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Updated</w:t>
      </w:r>
      <w:r>
        <w:t xml:space="preserve"> language to match applicability language below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CD2B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D5124" w16cex:dateUtc="2021-09-28T1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CD2BDE" w16cid:durableId="24FD51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BC92D" w14:textId="77777777" w:rsidR="00740A40" w:rsidRDefault="00740A40">
      <w:r>
        <w:separator/>
      </w:r>
    </w:p>
  </w:endnote>
  <w:endnote w:type="continuationSeparator" w:id="0">
    <w:p w14:paraId="4B1BF98B" w14:textId="77777777" w:rsidR="00740A40" w:rsidRDefault="0074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6802" w14:textId="77777777" w:rsidR="00760960" w:rsidRDefault="003C550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7904" behindDoc="1" locked="0" layoutInCell="1" allowOverlap="1" wp14:anchorId="6A1C5D4E" wp14:editId="6A7FC70F">
              <wp:simplePos x="0" y="0"/>
              <wp:positionH relativeFrom="page">
                <wp:posOffset>5861050</wp:posOffset>
              </wp:positionH>
              <wp:positionV relativeFrom="page">
                <wp:posOffset>9499600</wp:posOffset>
              </wp:positionV>
              <wp:extent cx="1242060" cy="209550"/>
              <wp:effectExtent l="0" t="0" r="1524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206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94816" w14:textId="77777777" w:rsidR="00A5692B" w:rsidRDefault="00142D0E">
                          <w:pPr>
                            <w:spacing w:before="15"/>
                            <w:ind w:left="20"/>
                            <w:rPr>
                              <w:ins w:id="20" w:author="McDonnell, Mary" w:date="2021-12-16T14:27:00Z"/>
                              <w:i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2"/>
                            </w:rPr>
                            <w:t>Ap</w:t>
                          </w:r>
                          <w:del w:id="21" w:author="McDonnell, Mary" w:date="2021-12-16T14:26:00Z">
                            <w:r w:rsidDel="00A5692B">
                              <w:rPr>
                                <w:i/>
                                <w:sz w:val="12"/>
                              </w:rPr>
                              <w:delText>pro</w:delText>
                            </w:r>
                          </w:del>
                          <w:del w:id="22" w:author="McDonnell, Mary" w:date="2021-12-16T14:27:00Z">
                            <w:r w:rsidDel="00A5692B">
                              <w:rPr>
                                <w:i/>
                                <w:sz w:val="12"/>
                              </w:rPr>
                              <w:delText>ved</w:delText>
                            </w:r>
                            <w:r w:rsidDel="00A5692B">
                              <w:rPr>
                                <w:i/>
                                <w:spacing w:val="29"/>
                                <w:sz w:val="12"/>
                              </w:rPr>
                              <w:delText xml:space="preserve"> </w:delText>
                            </w:r>
                            <w:r w:rsidDel="00A5692B">
                              <w:rPr>
                                <w:i/>
                                <w:sz w:val="12"/>
                              </w:rPr>
                              <w:delText>11/30/201</w:delText>
                            </w:r>
                          </w:del>
                          <w:ins w:id="23" w:author="McDonnell, Mary" w:date="2021-12-16T14:27:00Z">
                            <w:r w:rsidR="00A5692B">
                              <w:rPr>
                                <w:i/>
                                <w:sz w:val="12"/>
                              </w:rPr>
                              <w:t>draft</w:t>
                            </w:r>
                            <w:proofErr w:type="spellEnd"/>
                            <w:r w:rsidR="00A5692B">
                              <w:rPr>
                                <w:i/>
                                <w:sz w:val="12"/>
                              </w:rPr>
                              <w:t xml:space="preserve"> dec 2021 </w:t>
                            </w:r>
                          </w:ins>
                        </w:p>
                        <w:p w14:paraId="6AC618D0" w14:textId="0D51F60F" w:rsidR="00760960" w:rsidRDefault="00142D0E">
                          <w:pPr>
                            <w:spacing w:before="15"/>
                            <w:ind w:left="20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sz w:val="1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C5D4E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461.5pt;margin-top:748pt;width:97.8pt;height:16.5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" filled="f" stroked="f">
              <v:path arrowok="t"/>
              <v:textbox inset="0,0,0,0">
                <w:txbxContent>
                  <w:p w14:paraId="1C594816" w14:textId="77777777" w:rsidR="00A5692B" w:rsidRDefault="00142D0E">
                    <w:pPr>
                      <w:spacing w:before="15"/>
                      <w:ind w:left="20"/>
                      <w:rPr>
                        <w:ins w:id="29" w:author="McDonnell, Mary" w:date="2021-12-16T14:27:00Z"/>
                        <w:i/>
                        <w:sz w:val="12"/>
                      </w:rPr>
                    </w:pPr>
                    <w:proofErr w:type="spellStart"/>
                    <w:r>
                      <w:rPr>
                        <w:i/>
                        <w:sz w:val="12"/>
                      </w:rPr>
                      <w:t>Ap</w:t>
                    </w:r>
                    <w:del w:id="30" w:author="McDonnell, Mary" w:date="2021-12-16T14:26:00Z">
                      <w:r w:rsidDel="00A5692B">
                        <w:rPr>
                          <w:i/>
                          <w:sz w:val="12"/>
                        </w:rPr>
                        <w:delText>pro</w:delText>
                      </w:r>
                    </w:del>
                    <w:del w:id="31" w:author="McDonnell, Mary" w:date="2021-12-16T14:27:00Z">
                      <w:r w:rsidDel="00A5692B">
                        <w:rPr>
                          <w:i/>
                          <w:sz w:val="12"/>
                        </w:rPr>
                        <w:delText>ved</w:delText>
                      </w:r>
                      <w:r w:rsidDel="00A5692B">
                        <w:rPr>
                          <w:i/>
                          <w:spacing w:val="29"/>
                          <w:sz w:val="12"/>
                        </w:rPr>
                        <w:delText xml:space="preserve"> </w:delText>
                      </w:r>
                      <w:r w:rsidDel="00A5692B">
                        <w:rPr>
                          <w:i/>
                          <w:sz w:val="12"/>
                        </w:rPr>
                        <w:delText>11/30/201</w:delText>
                      </w:r>
                    </w:del>
                    <w:ins w:id="32" w:author="McDonnell, Mary" w:date="2021-12-16T14:27:00Z">
                      <w:r w:rsidR="00A5692B">
                        <w:rPr>
                          <w:i/>
                          <w:sz w:val="12"/>
                        </w:rPr>
                        <w:t>draft</w:t>
                      </w:r>
                      <w:proofErr w:type="spellEnd"/>
                      <w:r w:rsidR="00A5692B">
                        <w:rPr>
                          <w:i/>
                          <w:sz w:val="12"/>
                        </w:rPr>
                        <w:t xml:space="preserve"> dec 2021 </w:t>
                      </w:r>
                    </w:ins>
                  </w:p>
                  <w:p w14:paraId="6AC618D0" w14:textId="0D51F60F" w:rsidR="00760960" w:rsidRDefault="00142D0E">
                    <w:pPr>
                      <w:spacing w:before="15"/>
                      <w:ind w:left="20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C6B1" w14:textId="77777777" w:rsidR="00740A40" w:rsidRDefault="00740A40">
      <w:r>
        <w:separator/>
      </w:r>
    </w:p>
  </w:footnote>
  <w:footnote w:type="continuationSeparator" w:id="0">
    <w:p w14:paraId="27283292" w14:textId="77777777" w:rsidR="00740A40" w:rsidRDefault="00740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8877" w14:textId="34749FCF" w:rsidR="00760960" w:rsidRDefault="003C550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7392" behindDoc="1" locked="0" layoutInCell="1" allowOverlap="1" wp14:anchorId="1FEC0E50" wp14:editId="7A4EDD27">
              <wp:simplePos x="0" y="0"/>
              <wp:positionH relativeFrom="page">
                <wp:posOffset>1162050</wp:posOffset>
              </wp:positionH>
              <wp:positionV relativeFrom="page">
                <wp:posOffset>2428240</wp:posOffset>
              </wp:positionV>
              <wp:extent cx="5795010" cy="300355"/>
              <wp:effectExtent l="0" t="0" r="8890" b="4445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95010" cy="300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7AF66" w14:textId="0C615B69" w:rsidR="00760960" w:rsidRDefault="00142D0E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Policy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on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Responsible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Conduct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Research</w:t>
                          </w:r>
                          <w:ins w:id="13" w:author="Perez, Scott" w:date="2021-09-24T15:44:00Z">
                            <w:r w:rsidR="00511FC5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ins>
                          <w:ins w:id="14" w:author="Perez, Scott" w:date="2021-09-28T08:24:00Z">
                            <w:r w:rsidR="005B7609">
                              <w:rPr>
                                <w:b/>
                                <w:sz w:val="28"/>
                              </w:rPr>
                              <w:t>for</w:t>
                            </w:r>
                          </w:ins>
                          <w:ins w:id="15" w:author="Perez, Scott" w:date="2021-09-24T15:44:00Z">
                            <w:r w:rsidR="00511FC5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ins>
                          <w:ins w:id="16" w:author="Perez, Scott" w:date="2021-09-28T08:24:00Z">
                            <w:r w:rsidR="005B7609">
                              <w:rPr>
                                <w:b/>
                                <w:sz w:val="28"/>
                              </w:rPr>
                              <w:t>E</w:t>
                            </w:r>
                          </w:ins>
                          <w:ins w:id="17" w:author="Perez, Scott" w:date="2021-09-24T15:44:00Z">
                            <w:r w:rsidR="00511FC5">
                              <w:rPr>
                                <w:b/>
                                <w:sz w:val="28"/>
                              </w:rPr>
                              <w:t xml:space="preserve">xtramural </w:t>
                            </w:r>
                          </w:ins>
                          <w:ins w:id="18" w:author="Perez, Scott" w:date="2021-09-28T08:24:00Z">
                            <w:r w:rsidR="005B7609">
                              <w:rPr>
                                <w:b/>
                                <w:sz w:val="28"/>
                              </w:rPr>
                              <w:t>G</w:t>
                            </w:r>
                          </w:ins>
                          <w:ins w:id="19" w:author="Perez, Scott" w:date="2021-09-24T15:45:00Z">
                            <w:r w:rsidR="00511FC5">
                              <w:rPr>
                                <w:b/>
                                <w:sz w:val="28"/>
                              </w:rPr>
                              <w:t>rants</w:t>
                            </w:r>
                          </w:ins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C0E50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91.5pt;margin-top:191.2pt;width:456.3pt;height:23.65pt;z-index:-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" filled="f" stroked="f">
              <v:path arrowok="t"/>
              <v:textbox inset="0,0,0,0">
                <w:txbxContent>
                  <w:p w14:paraId="6C27AF66" w14:textId="0C615B69" w:rsidR="00760960" w:rsidRDefault="00142D0E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Policy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Responsible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Conduct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Research</w:t>
                    </w:r>
                    <w:ins w:id="18" w:author="Perez, Scott" w:date="2021-09-24T15:44:00Z">
                      <w:r w:rsidR="00511FC5">
                        <w:rPr>
                          <w:b/>
                          <w:sz w:val="28"/>
                        </w:rPr>
                        <w:t xml:space="preserve"> </w:t>
                      </w:r>
                    </w:ins>
                    <w:ins w:id="19" w:author="Perez, Scott" w:date="2021-09-28T08:24:00Z">
                      <w:r w:rsidR="005B7609">
                        <w:rPr>
                          <w:b/>
                          <w:sz w:val="28"/>
                        </w:rPr>
                        <w:t>for</w:t>
                      </w:r>
                    </w:ins>
                    <w:ins w:id="20" w:author="Perez, Scott" w:date="2021-09-24T15:44:00Z">
                      <w:r w:rsidR="00511FC5">
                        <w:rPr>
                          <w:b/>
                          <w:sz w:val="28"/>
                        </w:rPr>
                        <w:t xml:space="preserve"> </w:t>
                      </w:r>
                    </w:ins>
                    <w:ins w:id="21" w:author="Perez, Scott" w:date="2021-09-28T08:24:00Z">
                      <w:r w:rsidR="005B7609">
                        <w:rPr>
                          <w:b/>
                          <w:sz w:val="28"/>
                        </w:rPr>
                        <w:t>E</w:t>
                      </w:r>
                    </w:ins>
                    <w:ins w:id="22" w:author="Perez, Scott" w:date="2021-09-24T15:44:00Z">
                      <w:r w:rsidR="00511FC5">
                        <w:rPr>
                          <w:b/>
                          <w:sz w:val="28"/>
                        </w:rPr>
                        <w:t xml:space="preserve">xtramural </w:t>
                      </w:r>
                    </w:ins>
                    <w:ins w:id="23" w:author="Perez, Scott" w:date="2021-09-28T08:24:00Z">
                      <w:r w:rsidR="005B7609">
                        <w:rPr>
                          <w:b/>
                          <w:sz w:val="28"/>
                        </w:rPr>
                        <w:t>G</w:t>
                      </w:r>
                    </w:ins>
                    <w:ins w:id="24" w:author="Perez, Scott" w:date="2021-09-24T15:45:00Z">
                      <w:r w:rsidR="00511FC5">
                        <w:rPr>
                          <w:b/>
                          <w:sz w:val="28"/>
                        </w:rPr>
                        <w:t>rants</w:t>
                      </w:r>
                    </w:ins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5856" behindDoc="1" locked="0" layoutInCell="1" allowOverlap="1" wp14:anchorId="69D0DE80" wp14:editId="3E872591">
              <wp:simplePos x="0" y="0"/>
              <wp:positionH relativeFrom="page">
                <wp:posOffset>685800</wp:posOffset>
              </wp:positionH>
              <wp:positionV relativeFrom="page">
                <wp:posOffset>2385695</wp:posOffset>
              </wp:positionV>
              <wp:extent cx="6400800" cy="342900"/>
              <wp:effectExtent l="0" t="0" r="12700" b="1270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0080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23F30A" id="docshape1" o:spid="_x0000_s1026" style="position:absolute;margin-left:54pt;margin-top:187.85pt;width:7in;height:27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" filled="f">
              <v:path arrowok="t"/>
              <w10:wrap anchorx="page" anchory="page"/>
            </v:rect>
          </w:pict>
        </mc:Fallback>
      </mc:AlternateContent>
    </w:r>
    <w:r w:rsidR="00142D0E">
      <w:rPr>
        <w:noProof/>
      </w:rPr>
      <w:drawing>
        <wp:anchor distT="0" distB="0" distL="0" distR="0" simplePos="0" relativeHeight="487545344" behindDoc="1" locked="0" layoutInCell="1" allowOverlap="1" wp14:anchorId="026C2D4E" wp14:editId="4CFCE648">
          <wp:simplePos x="0" y="0"/>
          <wp:positionH relativeFrom="page">
            <wp:posOffset>666749</wp:posOffset>
          </wp:positionH>
          <wp:positionV relativeFrom="page">
            <wp:posOffset>394969</wp:posOffset>
          </wp:positionV>
          <wp:extent cx="6179819" cy="13715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9819" cy="1371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46368" behindDoc="1" locked="0" layoutInCell="1" allowOverlap="1" wp14:anchorId="25AD88C7" wp14:editId="61B90404">
              <wp:simplePos x="0" y="0"/>
              <wp:positionH relativeFrom="page">
                <wp:posOffset>2273300</wp:posOffset>
              </wp:positionH>
              <wp:positionV relativeFrom="page">
                <wp:posOffset>1657350</wp:posOffset>
              </wp:positionV>
              <wp:extent cx="1869440" cy="342265"/>
              <wp:effectExtent l="0" t="0" r="10160" b="635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6944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56855" w14:textId="77777777" w:rsidR="00760960" w:rsidRDefault="00142D0E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Academic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Affairs</w:t>
                          </w:r>
                        </w:p>
                        <w:p w14:paraId="163066BD" w14:textId="77777777" w:rsidR="00760960" w:rsidRDefault="00142D0E">
                          <w:pPr>
                            <w:spacing w:before="1"/>
                            <w:ind w:left="20"/>
                          </w:pPr>
                          <w:r>
                            <w:rPr>
                              <w:b/>
                            </w:rPr>
                            <w:t>Approved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By:</w:t>
                          </w:r>
                          <w:r>
                            <w:rPr>
                              <w:b/>
                              <w:spacing w:val="56"/>
                            </w:rPr>
                            <w:t xml:space="preserve"> </w:t>
                          </w:r>
                          <w:r>
                            <w:t>Richard R.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Rush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D88C7" id="docshape2" o:spid="_x0000_s1027" type="#_x0000_t202" style="position:absolute;margin-left:179pt;margin-top:130.5pt;width:147.2pt;height:26.95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" filled="f" stroked="f">
              <v:path arrowok="t"/>
              <v:textbox inset="0,0,0,0">
                <w:txbxContent>
                  <w:p w14:paraId="3F756855" w14:textId="77777777" w:rsidR="00760960" w:rsidRDefault="00142D0E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Academic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Affairs</w:t>
                    </w:r>
                  </w:p>
                  <w:p w14:paraId="163066BD" w14:textId="77777777" w:rsidR="00760960" w:rsidRDefault="00142D0E">
                    <w:pPr>
                      <w:spacing w:before="1"/>
                      <w:ind w:left="20"/>
                    </w:pPr>
                    <w:r>
                      <w:rPr>
                        <w:b/>
                      </w:rPr>
                      <w:t>Approved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By:</w:t>
                    </w:r>
                    <w:r>
                      <w:rPr>
                        <w:b/>
                        <w:spacing w:val="56"/>
                      </w:rPr>
                      <w:t xml:space="preserve"> </w:t>
                    </w:r>
                    <w:r>
                      <w:t>Richard R.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Rush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6880" behindDoc="1" locked="0" layoutInCell="1" allowOverlap="1" wp14:anchorId="79A56F50" wp14:editId="11DBED37">
              <wp:simplePos x="0" y="0"/>
              <wp:positionH relativeFrom="page">
                <wp:posOffset>4559300</wp:posOffset>
              </wp:positionH>
              <wp:positionV relativeFrom="page">
                <wp:posOffset>1657350</wp:posOffset>
              </wp:positionV>
              <wp:extent cx="1624330" cy="502285"/>
              <wp:effectExtent l="0" t="0" r="1270" b="5715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2433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305A5" w14:textId="77777777" w:rsidR="00760960" w:rsidRDefault="00142D0E">
                          <w:pPr>
                            <w:spacing w:before="11"/>
                            <w:ind w:left="20" w:right="18"/>
                            <w:jc w:val="both"/>
                          </w:pPr>
                          <w:r>
                            <w:rPr>
                              <w:b/>
                            </w:rPr>
                            <w:t xml:space="preserve">Policy Number: </w:t>
                          </w:r>
                          <w:r>
                            <w:t>AA.11.010</w:t>
                          </w:r>
                          <w:r>
                            <w:rPr>
                              <w:spacing w:val="-5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Effective Date: </w:t>
                          </w:r>
                          <w:r>
                            <w:t>11/30/2015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Page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A56F50" id="docshape3" o:spid="_x0000_s1028" type="#_x0000_t202" style="position:absolute;margin-left:359pt;margin-top:130.5pt;width:127.9pt;height:39.55pt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" filled="f" stroked="f">
              <v:path arrowok="t"/>
              <v:textbox inset="0,0,0,0">
                <w:txbxContent>
                  <w:p w14:paraId="527305A5" w14:textId="77777777" w:rsidR="00760960" w:rsidRDefault="00142D0E">
                    <w:pPr>
                      <w:spacing w:before="11"/>
                      <w:ind w:left="20" w:right="18"/>
                      <w:jc w:val="both"/>
                    </w:pPr>
                    <w:r>
                      <w:rPr>
                        <w:b/>
                      </w:rPr>
                      <w:t xml:space="preserve">Policy Number: </w:t>
                    </w:r>
                    <w:r>
                      <w:t>AA.11.010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Effective Date: </w:t>
                    </w:r>
                    <w:r>
                      <w:t>11/30/2015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Page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ez, Scott">
    <w15:presenceInfo w15:providerId="AD" w15:userId="S::scott.perez@csuci.edu::94d7115e-ce68-4edb-8a48-a7004905d2f5"/>
  </w15:person>
  <w15:person w15:author="McDonnell, Mary">
    <w15:presenceInfo w15:providerId="AD" w15:userId="S::mary.mcdonnell@csuci.edu::ae2d4392-1c44-4827-8ccd-fe5ccddeac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60"/>
    <w:rsid w:val="00087A1A"/>
    <w:rsid w:val="00142D0E"/>
    <w:rsid w:val="003C550E"/>
    <w:rsid w:val="00423D80"/>
    <w:rsid w:val="00511FC5"/>
    <w:rsid w:val="00527DD0"/>
    <w:rsid w:val="005B7609"/>
    <w:rsid w:val="00653668"/>
    <w:rsid w:val="00740A40"/>
    <w:rsid w:val="00760960"/>
    <w:rsid w:val="0097726F"/>
    <w:rsid w:val="00A5692B"/>
    <w:rsid w:val="00A6153C"/>
    <w:rsid w:val="00B04671"/>
    <w:rsid w:val="00BE2AD0"/>
    <w:rsid w:val="00CE028F"/>
    <w:rsid w:val="00D56475"/>
    <w:rsid w:val="00F04F6A"/>
    <w:rsid w:val="00F8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9D756"/>
  <w15:docId w15:val="{C13A7D8C-856E-9A46-B289-298057E0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4" w:lineRule="exact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74" w:lineRule="exact"/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11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F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F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F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1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F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1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FC5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56475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://grants.nih.gov/grants/guide/notice-files/not-od-10-019.html" TargetMode="Externa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hyperlink" Target="http://www.gpo.gov/fdsys/pkg/FR-2009-08-20/html/E9-19930.htm" TargetMode="Externa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Divisionof Offic</vt:lpstr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Divisionof Offic</dc:title>
  <dc:creator>melissa.remotti</dc:creator>
  <cp:lastModifiedBy>Perez, Scott</cp:lastModifiedBy>
  <cp:revision>3</cp:revision>
  <dcterms:created xsi:type="dcterms:W3CDTF">2021-12-16T22:28:00Z</dcterms:created>
  <dcterms:modified xsi:type="dcterms:W3CDTF">2022-02-16T16:45:00Z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2021-09-24T00:00:00Z</vt:filetime>
  </property>
</Properties>
</file>