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463C" w14:textId="77777777" w:rsidR="006F50D5" w:rsidRDefault="00615002">
      <w:pPr>
        <w:pStyle w:val="Heading1"/>
        <w:spacing w:before="115"/>
      </w:pPr>
      <w:r>
        <w:t>PURPOSE:</w:t>
      </w:r>
    </w:p>
    <w:p w14:paraId="27CC5E84" w14:textId="4D2D7609" w:rsidR="006F50D5" w:rsidRDefault="00615002">
      <w:pPr>
        <w:pStyle w:val="BodyText"/>
        <w:ind w:right="114"/>
      </w:pPr>
      <w:r>
        <w:t>This document outlines the policy and procedures governing the retention and disposition of records</w:t>
      </w:r>
      <w:r>
        <w:rPr>
          <w:spacing w:val="1"/>
        </w:rPr>
        <w:t xml:space="preserve"> </w:t>
      </w:r>
      <w:r>
        <w:t>related to grants and sponsored programs conducted under the auspices of CSU Channel Islands (</w:t>
      </w:r>
      <w:del w:id="0" w:author="Perez, Scott" w:date="2021-12-13T10:27:00Z">
        <w:r w:rsidDel="003155E1">
          <w:delText>CI</w:delText>
        </w:r>
      </w:del>
      <w:ins w:id="1" w:author="Perez, Scott" w:date="2022-02-15T15:43:00Z">
        <w:r w:rsidR="00354802">
          <w:t>CSUCI) and</w:t>
        </w:r>
      </w:ins>
      <w:del w:id="2" w:author="Perez, Scott" w:date="2022-02-15T15:43:00Z">
        <w:r w:rsidDel="00354802">
          <w:delText>)</w:delText>
        </w:r>
        <w:r w:rsidDel="00354802">
          <w:rPr>
            <w:spacing w:val="-57"/>
          </w:rPr>
          <w:delText xml:space="preserve"> </w:delText>
        </w:r>
        <w:r w:rsidDel="00354802">
          <w:delText>and</w:delText>
        </w:r>
      </w:del>
      <w:r>
        <w:t xml:space="preserve"> its auxiliaries. This makes reference to existing federal </w:t>
      </w:r>
      <w:ins w:id="3" w:author="Perez, Scott" w:date="2021-12-13T10:21:00Z">
        <w:r w:rsidR="00A04325">
          <w:t>(2 CF</w:t>
        </w:r>
      </w:ins>
      <w:ins w:id="4" w:author="Perez, Scott" w:date="2021-12-13T10:22:00Z">
        <w:r w:rsidR="00A04325">
          <w:t xml:space="preserve">R 200) </w:t>
        </w:r>
      </w:ins>
      <w:r>
        <w:t>and CSU guidelines as well as C</w:t>
      </w:r>
      <w:ins w:id="5" w:author="Perez, Scott" w:date="2021-10-01T09:59:00Z">
        <w:r w:rsidR="001B394E">
          <w:t>SUC</w:t>
        </w:r>
      </w:ins>
      <w:r>
        <w:t xml:space="preserve">I’s </w:t>
      </w:r>
      <w:r w:rsidR="001B394E">
        <w:t>fiscal records</w:t>
      </w:r>
      <w:r>
        <w:t xml:space="preserve"> policy. This policy identifies and records responsibilities of the following units</w:t>
      </w:r>
      <w:ins w:id="6" w:author="Perez, Scott" w:date="2021-10-22T13:23:00Z">
        <w:r w:rsidR="007B0D88">
          <w:t>/</w:t>
        </w:r>
      </w:ins>
      <w:ins w:id="7" w:author="Perez, Scott" w:date="2021-10-22T13:24:00Z">
        <w:r w:rsidR="00195B7C" w:rsidRPr="004D0211">
          <w:t>persons</w:t>
        </w:r>
      </w:ins>
      <w:r>
        <w:t>: Research &amp;</w:t>
      </w:r>
      <w:r>
        <w:rPr>
          <w:spacing w:val="1"/>
        </w:rPr>
        <w:t xml:space="preserve"> </w:t>
      </w:r>
      <w:r>
        <w:t>Sponsored Programs (RSP), Business &amp; Financial Affairs/Financial Services, principal investigators</w:t>
      </w:r>
      <w:ins w:id="8" w:author="Perez, Scott" w:date="2021-10-22T15:13:00Z">
        <w:r w:rsidR="005B0F3F">
          <w:t xml:space="preserve"> (PIs)</w:t>
        </w:r>
      </w:ins>
      <w:r>
        <w:t>,</w:t>
      </w:r>
      <w:r w:rsidR="00C71ADD">
        <w:t xml:space="preserve"> 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(subsequently</w:t>
      </w:r>
      <w:r>
        <w:rPr>
          <w:spacing w:val="-6"/>
        </w:rPr>
        <w:t xml:space="preserve"> </w:t>
      </w:r>
      <w:r>
        <w:t>referred to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“Staff”)</w:t>
      </w:r>
      <w:r>
        <w:rPr>
          <w:spacing w:val="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assist</w:t>
      </w:r>
      <w:r>
        <w:rPr>
          <w:spacing w:val="-1"/>
        </w:rPr>
        <w:t xml:space="preserve"> </w:t>
      </w:r>
      <w:ins w:id="9" w:author="Perez, Scott" w:date="2021-11-02T09:20:00Z">
        <w:r w:rsidR="00993FC8">
          <w:t>p</w:t>
        </w:r>
      </w:ins>
      <w:del w:id="10" w:author="Perez, Scott" w:date="2021-11-02T09:20:00Z">
        <w:r w:rsidDel="00993FC8">
          <w:delText>P</w:delText>
        </w:r>
      </w:del>
      <w:ins w:id="11" w:author="Perez, Scott" w:date="2021-10-01T09:58:00Z">
        <w:r w:rsidR="001B394E">
          <w:t xml:space="preserve">rincipal </w:t>
        </w:r>
      </w:ins>
      <w:ins w:id="12" w:author="Perez, Scott" w:date="2021-11-02T09:20:00Z">
        <w:r w:rsidR="00993FC8">
          <w:t>i</w:t>
        </w:r>
      </w:ins>
      <w:del w:id="13" w:author="Perez, Scott" w:date="2021-11-02T09:20:00Z">
        <w:r w:rsidDel="00993FC8">
          <w:delText>I</w:delText>
        </w:r>
      </w:del>
      <w:ins w:id="14" w:author="Perez, Scott" w:date="2021-10-01T09:58:00Z">
        <w:r w:rsidR="001B394E">
          <w:t>nvestigators</w:t>
        </w:r>
      </w:ins>
      <w:del w:id="15" w:author="Perez, Scott" w:date="2021-10-22T15:13:00Z">
        <w:r w:rsidDel="005B0F3F">
          <w:delText>s</w:delText>
        </w:r>
      </w:del>
      <w:r>
        <w:t xml:space="preserve"> with</w:t>
      </w:r>
      <w:r>
        <w:rPr>
          <w:spacing w:val="-1"/>
        </w:rPr>
        <w:t xml:space="preserve"> </w:t>
      </w:r>
      <w:r>
        <w:t>sponsored projects.</w:t>
      </w:r>
    </w:p>
    <w:p w14:paraId="6652A4F3" w14:textId="77777777" w:rsidR="006F50D5" w:rsidRDefault="006F50D5">
      <w:pPr>
        <w:pStyle w:val="BodyText"/>
        <w:spacing w:before="9"/>
        <w:ind w:left="0"/>
        <w:rPr>
          <w:sz w:val="23"/>
        </w:rPr>
      </w:pPr>
    </w:p>
    <w:p w14:paraId="0B8EE48F" w14:textId="69CBC639" w:rsidR="006F50D5" w:rsidRDefault="00615002">
      <w:pPr>
        <w:pStyle w:val="BodyText"/>
        <w:spacing w:before="1"/>
        <w:ind w:right="116"/>
      </w:pPr>
      <w:r>
        <w:t>RSP follows regulations contained in federal regulations pertaining to the retention and access</w:t>
      </w:r>
      <w:r>
        <w:rPr>
          <w:spacing w:val="1"/>
        </w:rPr>
        <w:t xml:space="preserve"> </w:t>
      </w:r>
      <w:r>
        <w:t>requirements for records associated with grants and sponsored programs.</w:t>
      </w:r>
      <w:r>
        <w:rPr>
          <w:spacing w:val="1"/>
        </w:rPr>
        <w:t xml:space="preserve"> </w:t>
      </w:r>
      <w:r>
        <w:t>Following the project</w:t>
      </w:r>
      <w:r>
        <w:rPr>
          <w:spacing w:val="1"/>
        </w:rPr>
        <w:t xml:space="preserve"> </w:t>
      </w:r>
      <w:r>
        <w:t>closeout process, RSP and others identified herein are responsible for records retention of documents</w:t>
      </w:r>
      <w:r>
        <w:rPr>
          <w:spacing w:val="-57"/>
        </w:rPr>
        <w:t xml:space="preserve"> </w:t>
      </w:r>
      <w:r>
        <w:t>for three years from the date of submission of the final expenditure report, unless the award terms</w:t>
      </w:r>
      <w:r>
        <w:rPr>
          <w:spacing w:val="1"/>
        </w:rPr>
        <w:t xml:space="preserve"> </w:t>
      </w:r>
      <w:r>
        <w:t>and</w:t>
      </w:r>
      <w:ins w:id="16" w:author="Perez, Scott" w:date="2021-10-22T13:26:00Z">
        <w:r w:rsidR="00195B7C" w:rsidRPr="004D0211">
          <w:t>/or</w:t>
        </w:r>
      </w:ins>
      <w:r w:rsidRPr="004D0211">
        <w:t xml:space="preserve"> </w:t>
      </w:r>
      <w:del w:id="17" w:author="Perez, Scott" w:date="2021-10-01T10:01:00Z">
        <w:r w:rsidRPr="004D0211" w:rsidDel="00C71ADD">
          <w:delText>granting</w:delText>
        </w:r>
        <w:r w:rsidRPr="004D0211" w:rsidDel="00C71ADD">
          <w:rPr>
            <w:spacing w:val="-3"/>
          </w:rPr>
          <w:delText xml:space="preserve"> </w:delText>
        </w:r>
        <w:r w:rsidRPr="004D0211" w:rsidDel="00C71ADD">
          <w:delText>agency</w:delText>
        </w:r>
      </w:del>
      <w:ins w:id="18" w:author="Perez, Scott" w:date="2021-10-01T10:01:00Z">
        <w:r w:rsidR="00C71ADD" w:rsidRPr="004D0211">
          <w:t>sponsor</w:t>
        </w:r>
      </w:ins>
      <w:r w:rsidRPr="004D0211">
        <w:rPr>
          <w:spacing w:val="-4"/>
        </w:rPr>
        <w:t xml:space="preserve"> </w:t>
      </w:r>
      <w:ins w:id="19" w:author="Perez, Scott" w:date="2021-10-22T13:26:00Z">
        <w:r w:rsidR="00195B7C" w:rsidRPr="004D0211">
          <w:rPr>
            <w:spacing w:val="-4"/>
          </w:rPr>
          <w:t>policy</w:t>
        </w:r>
        <w:r w:rsidR="00195B7C">
          <w:rPr>
            <w:spacing w:val="-4"/>
          </w:rPr>
          <w:t xml:space="preserve"> </w:t>
        </w:r>
      </w:ins>
      <w:r>
        <w:t>specify</w:t>
      </w:r>
      <w:r>
        <w:rPr>
          <w:spacing w:val="-5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extended period.</w:t>
      </w:r>
    </w:p>
    <w:p w14:paraId="03E2F31B" w14:textId="77777777" w:rsidR="006F50D5" w:rsidRDefault="006F50D5">
      <w:pPr>
        <w:pStyle w:val="BodyText"/>
        <w:spacing w:before="4"/>
        <w:ind w:left="0"/>
      </w:pPr>
    </w:p>
    <w:p w14:paraId="34950C48" w14:textId="77777777" w:rsidR="006F50D5" w:rsidRDefault="00615002">
      <w:pPr>
        <w:pStyle w:val="Heading1"/>
        <w:spacing w:before="1"/>
      </w:pPr>
      <w:r>
        <w:t>BACKGROUND:</w:t>
      </w:r>
    </w:p>
    <w:p w14:paraId="5504E5D8" w14:textId="0D3C27F8" w:rsidR="006F50D5" w:rsidRDefault="00615002">
      <w:pPr>
        <w:pStyle w:val="BodyText"/>
        <w:ind w:right="302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 xml:space="preserve">is required </w:t>
      </w:r>
      <w:del w:id="20" w:author="Perez, Scott" w:date="2021-10-01T09:55:00Z">
        <w:r w:rsidDel="001B394E">
          <w:delText>by</w:delText>
        </w:r>
        <w:r w:rsidDel="001B394E">
          <w:rPr>
            <w:spacing w:val="-3"/>
          </w:rPr>
          <w:delText xml:space="preserve"> </w:delText>
        </w:r>
      </w:del>
      <w:ins w:id="21" w:author="Perez, Scott" w:date="2021-10-01T09:55:00Z">
        <w:r w:rsidR="001B394E">
          <w:t>per the</w:t>
        </w:r>
        <w:r w:rsidR="001B394E">
          <w:rPr>
            <w:spacing w:val="-3"/>
          </w:rPr>
          <w:t xml:space="preserve"> </w:t>
        </w:r>
        <w:r w:rsidR="001B394E" w:rsidRPr="004D0211">
          <w:t>Sponsored Programs Management of Reports and Technical Data</w:t>
        </w:r>
      </w:ins>
      <w:ins w:id="22" w:author="Perez, Scott" w:date="2021-10-01T09:56:00Z">
        <w:r w:rsidR="001B394E" w:rsidRPr="004D0211">
          <w:t xml:space="preserve"> policy issued by the Office of the Chancellor</w:t>
        </w:r>
      </w:ins>
      <w:del w:id="23" w:author="Perez, Scott" w:date="2021-10-01T09:55:00Z">
        <w:r w:rsidDel="001B394E">
          <w:delText>CSU Executive</w:delText>
        </w:r>
        <w:r w:rsidDel="001B394E">
          <w:rPr>
            <w:spacing w:val="-1"/>
          </w:rPr>
          <w:delText xml:space="preserve"> </w:delText>
        </w:r>
        <w:r w:rsidDel="001B394E">
          <w:delText>Order</w:delText>
        </w:r>
        <w:r w:rsidDel="001B394E">
          <w:rPr>
            <w:spacing w:val="1"/>
          </w:rPr>
          <w:delText xml:space="preserve"> </w:delText>
        </w:r>
        <w:r w:rsidDel="001B394E">
          <w:delText>No. 890, Article 3.6.2</w:delText>
        </w:r>
      </w:del>
      <w:r>
        <w:t>.</w:t>
      </w:r>
      <w:r>
        <w:rPr>
          <w:spacing w:val="59"/>
        </w:rPr>
        <w:t xml:space="preserve"> </w:t>
      </w:r>
      <w:r>
        <w:t>This policy</w:t>
      </w:r>
      <w:r>
        <w:rPr>
          <w:spacing w:val="-5"/>
        </w:rPr>
        <w:t xml:space="preserve"> </w:t>
      </w:r>
      <w:r>
        <w:t xml:space="preserve">applies to </w:t>
      </w:r>
      <w:r w:rsidR="001B394E">
        <w:t>RSP and</w:t>
      </w:r>
      <w:r>
        <w:t xml:space="preserve"> specifies other custodians with responsibility for maintaining records pertaining to sponsored</w:t>
      </w:r>
      <w:r>
        <w:rPr>
          <w:spacing w:val="1"/>
        </w:rPr>
        <w:t xml:space="preserve"> </w:t>
      </w:r>
      <w:r>
        <w:t xml:space="preserve">programs at </w:t>
      </w:r>
      <w:del w:id="24" w:author="Perez, Scott" w:date="2021-12-13T10:22:00Z">
        <w:r w:rsidDel="00A04325">
          <w:delText>CI</w:delText>
        </w:r>
      </w:del>
      <w:r w:rsidR="00A04325">
        <w:t>CSUCI</w:t>
      </w:r>
      <w:r>
        <w:t>.</w:t>
      </w:r>
      <w:r>
        <w:rPr>
          <w:spacing w:val="1"/>
        </w:rPr>
        <w:t xml:space="preserve"> </w:t>
      </w:r>
      <w:r>
        <w:t>The policy specifies the period of time and indicates who is responsible for each</w:t>
      </w:r>
      <w:r>
        <w:rPr>
          <w:spacing w:val="1"/>
        </w:rPr>
        <w:t xml:space="preserve"> </w:t>
      </w:r>
      <w:r>
        <w:t>type of record.</w:t>
      </w:r>
      <w:r>
        <w:rPr>
          <w:spacing w:val="1"/>
        </w:rPr>
        <w:t xml:space="preserve"> </w:t>
      </w:r>
      <w:r>
        <w:t>The policy includes the role of PIs in maintaining scientific and technical reports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notifying</w:t>
      </w:r>
      <w:r>
        <w:rPr>
          <w:spacing w:val="-3"/>
        </w:rPr>
        <w:t xml:space="preserve"> </w:t>
      </w:r>
      <w:r>
        <w:t>RSP when</w:t>
      </w:r>
      <w:r>
        <w:rPr>
          <w:spacing w:val="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submit those reports to funding</w:t>
      </w:r>
      <w:r>
        <w:rPr>
          <w:spacing w:val="-3"/>
        </w:rPr>
        <w:t xml:space="preserve"> </w:t>
      </w:r>
      <w:r>
        <w:t>agencies.</w:t>
      </w:r>
    </w:p>
    <w:p w14:paraId="6C03733F" w14:textId="77777777" w:rsidR="006F50D5" w:rsidRDefault="006F50D5">
      <w:pPr>
        <w:pStyle w:val="BodyText"/>
        <w:spacing w:before="2"/>
        <w:ind w:left="0"/>
        <w:rPr>
          <w:sz w:val="22"/>
        </w:rPr>
      </w:pPr>
    </w:p>
    <w:p w14:paraId="5B691CD0" w14:textId="77777777" w:rsidR="006F50D5" w:rsidRDefault="00615002">
      <w:pPr>
        <w:pStyle w:val="Heading1"/>
        <w:spacing w:line="240" w:lineRule="auto"/>
      </w:pPr>
      <w:r>
        <w:t>POLICY:</w:t>
      </w:r>
    </w:p>
    <w:p w14:paraId="6A834B2D" w14:textId="77777777" w:rsidR="006F50D5" w:rsidRDefault="00615002">
      <w:pPr>
        <w:pStyle w:val="Heading2"/>
      </w:pPr>
      <w:r>
        <w:t>Accountability:</w:t>
      </w:r>
    </w:p>
    <w:p w14:paraId="49E7E19A" w14:textId="1DB8244E" w:rsidR="006F50D5" w:rsidRDefault="00615002">
      <w:pPr>
        <w:pStyle w:val="BodyText"/>
        <w:spacing w:line="274" w:lineRule="exact"/>
      </w:pPr>
      <w:r>
        <w:t>Research &amp;</w:t>
      </w:r>
      <w:r>
        <w:rPr>
          <w:spacing w:val="-4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Programs</w:t>
      </w:r>
      <w:ins w:id="25" w:author="Perez, Scott" w:date="2021-10-01T11:09:00Z">
        <w:r w:rsidR="003878C6">
          <w:t xml:space="preserve"> (RSP)</w:t>
        </w:r>
      </w:ins>
    </w:p>
    <w:p w14:paraId="66F1C2FA" w14:textId="369397F8" w:rsidR="003878C6" w:rsidRDefault="00615002" w:rsidP="004D0211">
      <w:pPr>
        <w:pStyle w:val="BodyText"/>
        <w:ind w:right="40"/>
        <w:rPr>
          <w:ins w:id="26" w:author="Perez, Scott" w:date="2021-10-01T11:09:00Z"/>
          <w:spacing w:val="-57"/>
        </w:rPr>
      </w:pPr>
      <w:r>
        <w:t>Business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Affairs/Financial</w:t>
      </w:r>
      <w:r>
        <w:rPr>
          <w:spacing w:val="-5"/>
        </w:rPr>
        <w:t xml:space="preserve"> </w:t>
      </w:r>
      <w:r>
        <w:t>Services</w:t>
      </w:r>
      <w:ins w:id="27" w:author="Perez, Scott" w:date="2021-10-01T11:10:00Z">
        <w:r w:rsidR="003878C6">
          <w:t xml:space="preserve"> (BFA)</w:t>
        </w:r>
      </w:ins>
    </w:p>
    <w:p w14:paraId="5FC6AC22" w14:textId="214BCCB7" w:rsidR="006F50D5" w:rsidRDefault="00615002">
      <w:pPr>
        <w:pStyle w:val="BodyText"/>
        <w:ind w:right="5214"/>
      </w:pPr>
      <w:r>
        <w:t>Principal</w:t>
      </w:r>
      <w:r>
        <w:rPr>
          <w:spacing w:val="1"/>
        </w:rPr>
        <w:t xml:space="preserve"> </w:t>
      </w:r>
      <w:r>
        <w:t>Investigators and Staff</w:t>
      </w:r>
    </w:p>
    <w:p w14:paraId="63C6705D" w14:textId="2E3CBFE3" w:rsidR="006F50D5" w:rsidRDefault="00615002">
      <w:pPr>
        <w:pStyle w:val="BodyText"/>
        <w:spacing w:before="1"/>
      </w:pPr>
      <w:del w:id="28" w:author="Perez, Scott" w:date="2021-12-13T10:23:00Z">
        <w:r w:rsidDel="00A04325">
          <w:delText>CI</w:delText>
        </w:r>
        <w:r w:rsidDel="00A04325">
          <w:rPr>
            <w:spacing w:val="-6"/>
          </w:rPr>
          <w:delText xml:space="preserve"> </w:delText>
        </w:r>
      </w:del>
      <w:ins w:id="29" w:author="Perez, Scott" w:date="2021-12-13T10:23:00Z">
        <w:r w:rsidR="00A04325">
          <w:t xml:space="preserve">California State </w:t>
        </w:r>
      </w:ins>
      <w:ins w:id="30" w:author="Perez, Scott" w:date="2022-02-15T15:49:00Z">
        <w:r w:rsidR="001237CE">
          <w:t>University</w:t>
        </w:r>
      </w:ins>
      <w:ins w:id="31" w:author="Perez, Scott" w:date="2021-12-13T10:23:00Z">
        <w:r w:rsidR="00A04325">
          <w:t xml:space="preserve"> Channel Islands</w:t>
        </w:r>
        <w:r w:rsidR="00A04325">
          <w:rPr>
            <w:spacing w:val="-6"/>
          </w:rPr>
          <w:t xml:space="preserve"> </w:t>
        </w:r>
      </w:ins>
      <w:r>
        <w:t>Foundation</w:t>
      </w:r>
    </w:p>
    <w:p w14:paraId="4ED17BB9" w14:textId="77777777" w:rsidR="006F50D5" w:rsidRDefault="006F50D5">
      <w:pPr>
        <w:pStyle w:val="BodyText"/>
        <w:spacing w:before="5"/>
        <w:ind w:left="0"/>
      </w:pPr>
    </w:p>
    <w:p w14:paraId="55843D2D" w14:textId="77777777" w:rsidR="006F50D5" w:rsidRDefault="00615002">
      <w:pPr>
        <w:pStyle w:val="Heading2"/>
        <w:spacing w:line="275" w:lineRule="exact"/>
      </w:pPr>
      <w:r>
        <w:t>Applicability:</w:t>
      </w:r>
    </w:p>
    <w:p w14:paraId="4D2BC070" w14:textId="526B9648" w:rsidR="006F50D5" w:rsidRDefault="00615002">
      <w:pPr>
        <w:pStyle w:val="BodyText"/>
        <w:spacing w:line="276" w:lineRule="auto"/>
        <w:ind w:right="268"/>
      </w:pPr>
      <w:r>
        <w:t xml:space="preserve">RSP, </w:t>
      </w:r>
      <w:ins w:id="32" w:author="Perez, Scott" w:date="2021-12-13T10:24:00Z">
        <w:r w:rsidR="003155E1">
          <w:t xml:space="preserve">California State </w:t>
        </w:r>
      </w:ins>
      <w:ins w:id="33" w:author="Perez, Scott" w:date="2022-02-15T15:49:00Z">
        <w:r w:rsidR="001237CE">
          <w:t>University</w:t>
        </w:r>
      </w:ins>
      <w:ins w:id="34" w:author="Perez, Scott" w:date="2021-12-13T10:24:00Z">
        <w:r w:rsidR="003155E1">
          <w:t xml:space="preserve"> Channel Islands</w:t>
        </w:r>
        <w:r w:rsidR="003155E1">
          <w:rPr>
            <w:spacing w:val="-6"/>
          </w:rPr>
          <w:t xml:space="preserve"> </w:t>
        </w:r>
        <w:r w:rsidR="003155E1">
          <w:t>Foundation</w:t>
        </w:r>
        <w:r w:rsidR="003155E1" w:rsidDel="003155E1">
          <w:t xml:space="preserve"> </w:t>
        </w:r>
      </w:ins>
      <w:del w:id="35" w:author="Perez, Scott" w:date="2021-12-13T10:24:00Z">
        <w:r w:rsidDel="003155E1">
          <w:delText xml:space="preserve">CI Foundation </w:delText>
        </w:r>
      </w:del>
      <w:r>
        <w:t>and other administrative units that have responsibility for externally sponsored</w:t>
      </w:r>
      <w:ins w:id="36" w:author="Perez, Scott" w:date="2021-12-13T10:24:00Z">
        <w:r w:rsidR="003155E1">
          <w:t xml:space="preserve"> </w:t>
        </w:r>
      </w:ins>
      <w:r>
        <w:rPr>
          <w:spacing w:val="-57"/>
        </w:rPr>
        <w:t xml:space="preserve"> </w:t>
      </w:r>
      <w:del w:id="37" w:author="Perez, Scott" w:date="2021-10-01T14:27:00Z">
        <w:r w:rsidDel="004A5EB5">
          <w:delText>financial</w:delText>
        </w:r>
        <w:r w:rsidDel="004A5EB5">
          <w:rPr>
            <w:spacing w:val="-1"/>
          </w:rPr>
          <w:delText xml:space="preserve"> </w:delText>
        </w:r>
        <w:r w:rsidDel="004A5EB5">
          <w:delText>and</w:delText>
        </w:r>
        <w:r w:rsidDel="004A5EB5">
          <w:rPr>
            <w:spacing w:val="2"/>
          </w:rPr>
          <w:delText xml:space="preserve"> </w:delText>
        </w:r>
        <w:r w:rsidDel="004A5EB5">
          <w:delText>contractual obligations</w:delText>
        </w:r>
      </w:del>
      <w:ins w:id="38" w:author="Perez, Scott" w:date="2021-10-01T14:27:00Z">
        <w:r w:rsidR="004A5EB5">
          <w:t>awards</w:t>
        </w:r>
      </w:ins>
      <w:r>
        <w:t>.</w:t>
      </w:r>
    </w:p>
    <w:p w14:paraId="22826168" w14:textId="5EA02BDA" w:rsidR="006F50D5" w:rsidRDefault="00615002">
      <w:pPr>
        <w:pStyle w:val="BodyText"/>
        <w:spacing w:line="275" w:lineRule="exact"/>
      </w:pPr>
      <w:r>
        <w:t>Faculty</w:t>
      </w:r>
      <w:r>
        <w:rPr>
          <w:spacing w:val="-6"/>
        </w:rPr>
        <w:t xml:space="preserve"> </w:t>
      </w:r>
      <w:r>
        <w:t>and staff</w:t>
      </w:r>
      <w:r>
        <w:rPr>
          <w:spacing w:val="-2"/>
        </w:rPr>
        <w:t xml:space="preserve"> </w:t>
      </w:r>
      <w:r>
        <w:t>who have</w:t>
      </w:r>
      <w:r>
        <w:rPr>
          <w:spacing w:val="-1"/>
        </w:rPr>
        <w:t xml:space="preserve"> </w:t>
      </w:r>
      <w:r>
        <w:t>post-award responsibility</w:t>
      </w:r>
      <w:r>
        <w:rPr>
          <w:spacing w:val="-6"/>
        </w:rPr>
        <w:t xml:space="preserve"> </w:t>
      </w:r>
      <w:r w:rsidRPr="004D0211">
        <w:t xml:space="preserve">for </w:t>
      </w:r>
      <w:del w:id="39" w:author="Perez, Scott" w:date="2021-10-22T13:29:00Z">
        <w:r w:rsidRPr="004D0211" w:rsidDel="00195B7C">
          <w:delText>grants and</w:delText>
        </w:r>
        <w:r w:rsidRPr="004D0211" w:rsidDel="00195B7C">
          <w:rPr>
            <w:spacing w:val="-1"/>
          </w:rPr>
          <w:delText xml:space="preserve"> </w:delText>
        </w:r>
      </w:del>
      <w:r w:rsidRPr="004D0211">
        <w:t>sponsored</w:t>
      </w:r>
      <w:r>
        <w:t xml:space="preserve"> programs.</w:t>
      </w:r>
    </w:p>
    <w:p w14:paraId="7EDF88A7" w14:textId="77777777" w:rsidR="006F50D5" w:rsidRDefault="006F50D5">
      <w:pPr>
        <w:spacing w:line="275" w:lineRule="exact"/>
        <w:sectPr w:rsidR="006F50D5">
          <w:headerReference w:type="default" r:id="rId7"/>
          <w:footerReference w:type="default" r:id="rId8"/>
          <w:type w:val="continuous"/>
          <w:pgSz w:w="12240" w:h="15840"/>
          <w:pgMar w:top="4340" w:right="960" w:bottom="840" w:left="1340" w:header="720" w:footer="654" w:gutter="0"/>
          <w:pgNumType w:start="1"/>
          <w:cols w:space="720"/>
        </w:sectPr>
      </w:pPr>
    </w:p>
    <w:p w14:paraId="608A5F82" w14:textId="77777777" w:rsidR="006F50D5" w:rsidRDefault="00615002">
      <w:pPr>
        <w:pStyle w:val="Heading2"/>
        <w:spacing w:before="115"/>
      </w:pPr>
      <w:r>
        <w:lastRenderedPageBreak/>
        <w:t>Definitions:</w:t>
      </w:r>
    </w:p>
    <w:p w14:paraId="2F54406A" w14:textId="32562179" w:rsidR="00665B5D" w:rsidRPr="00665B5D" w:rsidRDefault="00615002" w:rsidP="00665B5D">
      <w:pPr>
        <w:pStyle w:val="BodyText"/>
        <w:spacing w:line="274" w:lineRule="exact"/>
        <w:rPr>
          <w:ins w:id="40" w:author="Perez, Scott" w:date="2021-10-01T10:35:00Z"/>
        </w:rPr>
      </w:pPr>
      <w:r>
        <w:t>Custodian:</w:t>
      </w:r>
      <w:r>
        <w:rPr>
          <w:spacing w:val="-1"/>
        </w:rPr>
        <w:t xml:space="preserve"> </w:t>
      </w:r>
      <w:ins w:id="41" w:author="Perez, Scott" w:date="2021-10-01T10:35:00Z">
        <w:r w:rsidR="00665B5D" w:rsidRPr="00665B5D">
          <w:t>The title of the campus-designated department head who maintains the official/original copy of the record/information. Retention schedules should specifically identify the campus-designated custodian responsible for identified records/information.</w:t>
        </w:r>
      </w:ins>
    </w:p>
    <w:p w14:paraId="377EED59" w14:textId="2D4EDBBA" w:rsidR="006F50D5" w:rsidDel="00665B5D" w:rsidRDefault="00615002">
      <w:pPr>
        <w:pStyle w:val="BodyText"/>
        <w:spacing w:line="274" w:lineRule="exact"/>
        <w:rPr>
          <w:del w:id="42" w:author="Perez, Scott" w:date="2021-10-01T10:35:00Z"/>
        </w:rPr>
      </w:pPr>
      <w:del w:id="43" w:author="Perez, Scott" w:date="2021-10-01T10:35:00Z">
        <w:r w:rsidDel="00665B5D">
          <w:delText>The</w:delText>
        </w:r>
        <w:r w:rsidDel="00665B5D">
          <w:rPr>
            <w:spacing w:val="-2"/>
          </w:rPr>
          <w:delText xml:space="preserve"> </w:delText>
        </w:r>
        <w:r w:rsidDel="00665B5D">
          <w:delText>designated unit that maintains the</w:delText>
        </w:r>
        <w:r w:rsidDel="00665B5D">
          <w:rPr>
            <w:spacing w:val="-2"/>
          </w:rPr>
          <w:delText xml:space="preserve"> </w:delText>
        </w:r>
        <w:r w:rsidDel="00665B5D">
          <w:delText>official/original copy</w:delText>
        </w:r>
        <w:r w:rsidDel="00665B5D">
          <w:rPr>
            <w:spacing w:val="-5"/>
          </w:rPr>
          <w:delText xml:space="preserve"> </w:delText>
        </w:r>
        <w:r w:rsidDel="00665B5D">
          <w:delText>of the</w:delText>
        </w:r>
        <w:r w:rsidDel="00665B5D">
          <w:rPr>
            <w:spacing w:val="-1"/>
          </w:rPr>
          <w:delText xml:space="preserve"> </w:delText>
        </w:r>
        <w:r w:rsidDel="00665B5D">
          <w:delText>record/information.</w:delText>
        </w:r>
      </w:del>
    </w:p>
    <w:p w14:paraId="1B64311F" w14:textId="77777777" w:rsidR="006F50D5" w:rsidRDefault="006F50D5">
      <w:pPr>
        <w:pStyle w:val="BodyText"/>
        <w:ind w:left="0"/>
      </w:pPr>
    </w:p>
    <w:p w14:paraId="6509CD54" w14:textId="4A1DFAD7" w:rsidR="00665B5D" w:rsidRPr="00665B5D" w:rsidRDefault="00615002" w:rsidP="00665B5D">
      <w:pPr>
        <w:pStyle w:val="BodyText"/>
        <w:ind w:right="623"/>
        <w:rPr>
          <w:ins w:id="44" w:author="Perez, Scott" w:date="2021-10-01T10:36:00Z"/>
        </w:rPr>
      </w:pPr>
      <w:r>
        <w:t>Disposition:</w:t>
      </w:r>
      <w:r>
        <w:rPr>
          <w:spacing w:val="-2"/>
        </w:rPr>
        <w:t xml:space="preserve"> </w:t>
      </w:r>
      <w:ins w:id="45" w:author="Perez, Scott" w:date="2021-10-01T10:36:00Z">
        <w:r w:rsidR="00665B5D" w:rsidRPr="00665B5D">
          <w:t>A range of processes associated with implementing records/information retention, destruction, or transfer decisions that are documented in the records/information retention and disposition schedule or other authority.</w:t>
        </w:r>
      </w:ins>
    </w:p>
    <w:p w14:paraId="6DBD382B" w14:textId="4416F5A5" w:rsidR="006F50D5" w:rsidDel="00665B5D" w:rsidRDefault="00615002" w:rsidP="00665B5D">
      <w:pPr>
        <w:pStyle w:val="BodyText"/>
        <w:ind w:left="0"/>
        <w:rPr>
          <w:del w:id="46" w:author="Perez, Scott" w:date="2021-10-01T10:36:00Z"/>
        </w:rPr>
      </w:pPr>
      <w:del w:id="47" w:author="Perez, Scott" w:date="2021-10-01T10:36:00Z">
        <w:r w:rsidDel="00665B5D">
          <w:delText>A</w:delText>
        </w:r>
        <w:r w:rsidDel="00665B5D">
          <w:rPr>
            <w:spacing w:val="-2"/>
          </w:rPr>
          <w:delText xml:space="preserve"> </w:delText>
        </w:r>
        <w:r w:rsidDel="00665B5D">
          <w:delText>range</w:delText>
        </w:r>
        <w:r w:rsidDel="00665B5D">
          <w:rPr>
            <w:spacing w:val="-2"/>
          </w:rPr>
          <w:delText xml:space="preserve"> </w:delText>
        </w:r>
        <w:r w:rsidDel="00665B5D">
          <w:delText>of</w:delText>
        </w:r>
        <w:r w:rsidDel="00665B5D">
          <w:rPr>
            <w:spacing w:val="-2"/>
          </w:rPr>
          <w:delText xml:space="preserve"> </w:delText>
        </w:r>
        <w:r w:rsidDel="00665B5D">
          <w:delText>processes associated</w:delText>
        </w:r>
        <w:r w:rsidDel="00665B5D">
          <w:rPr>
            <w:spacing w:val="-2"/>
          </w:rPr>
          <w:delText xml:space="preserve"> </w:delText>
        </w:r>
        <w:r w:rsidDel="00665B5D">
          <w:delText>with record/information</w:delText>
        </w:r>
        <w:r w:rsidDel="00665B5D">
          <w:rPr>
            <w:spacing w:val="-1"/>
          </w:rPr>
          <w:delText xml:space="preserve"> </w:delText>
        </w:r>
        <w:r w:rsidDel="00665B5D">
          <w:delText>retention,</w:delText>
        </w:r>
        <w:r w:rsidDel="00665B5D">
          <w:rPr>
            <w:spacing w:val="-2"/>
          </w:rPr>
          <w:delText xml:space="preserve"> </w:delText>
        </w:r>
        <w:r w:rsidDel="00665B5D">
          <w:delText>destruction,</w:delText>
        </w:r>
        <w:r w:rsidDel="00665B5D">
          <w:rPr>
            <w:spacing w:val="-1"/>
          </w:rPr>
          <w:delText xml:space="preserve"> </w:delText>
        </w:r>
      </w:del>
      <w:del w:id="48" w:author="Perez, Scott" w:date="2021-10-01T10:35:00Z">
        <w:r w:rsidDel="00665B5D">
          <w:delText>and</w:delText>
        </w:r>
        <w:r w:rsidDel="00665B5D">
          <w:rPr>
            <w:spacing w:val="-57"/>
          </w:rPr>
          <w:delText xml:space="preserve"> </w:delText>
        </w:r>
      </w:del>
      <w:del w:id="49" w:author="Perez, Scott" w:date="2021-10-01T10:36:00Z">
        <w:r w:rsidDel="00665B5D">
          <w:delText>transfer</w:delText>
        </w:r>
        <w:r w:rsidDel="00665B5D">
          <w:rPr>
            <w:spacing w:val="-1"/>
          </w:rPr>
          <w:delText xml:space="preserve"> </w:delText>
        </w:r>
        <w:r w:rsidDel="00665B5D">
          <w:delText>decisions that are</w:delText>
        </w:r>
        <w:r w:rsidDel="00665B5D">
          <w:rPr>
            <w:spacing w:val="-1"/>
          </w:rPr>
          <w:delText xml:space="preserve"> </w:delText>
        </w:r>
        <w:r w:rsidDel="00665B5D">
          <w:delText>documented in</w:delText>
        </w:r>
        <w:r w:rsidDel="00665B5D">
          <w:rPr>
            <w:spacing w:val="-1"/>
          </w:rPr>
          <w:delText xml:space="preserve"> </w:delText>
        </w:r>
        <w:r w:rsidDel="00665B5D">
          <w:delText>this records retention policy.</w:delText>
        </w:r>
      </w:del>
    </w:p>
    <w:p w14:paraId="0F20B585" w14:textId="77777777" w:rsidR="006F50D5" w:rsidRDefault="006F50D5" w:rsidP="00665B5D">
      <w:pPr>
        <w:pStyle w:val="BodyText"/>
        <w:ind w:right="623"/>
      </w:pPr>
    </w:p>
    <w:p w14:paraId="74E0785E" w14:textId="77777777" w:rsidR="006F50D5" w:rsidRDefault="00615002">
      <w:pPr>
        <w:pStyle w:val="BodyText"/>
        <w:ind w:right="114"/>
      </w:pPr>
      <w:r>
        <w:t>Staff: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employees 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librarians,</w:t>
      </w:r>
      <w:r>
        <w:rPr>
          <w:spacing w:val="-57"/>
        </w:rPr>
        <w:t xml:space="preserve"> </w:t>
      </w:r>
      <w:r>
        <w:t>coaches, and counselors).</w:t>
      </w:r>
      <w:r>
        <w:rPr>
          <w:spacing w:val="1"/>
        </w:rPr>
        <w:t xml:space="preserve"> </w:t>
      </w:r>
      <w:r>
        <w:t>For purposes of this policy only, staff is defined as those staff members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assigned 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</w:t>
      </w:r>
      <w:r>
        <w:rPr>
          <w:spacing w:val="-7"/>
        </w:rPr>
        <w:t xml:space="preserve"> </w:t>
      </w:r>
      <w:r>
        <w:t>with post-award administration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or sponsored</w:t>
      </w:r>
      <w:r>
        <w:rPr>
          <w:spacing w:val="-1"/>
        </w:rPr>
        <w:t xml:space="preserve"> </w:t>
      </w:r>
      <w:r>
        <w:t>program.</w:t>
      </w:r>
    </w:p>
    <w:p w14:paraId="6276B22C" w14:textId="77777777" w:rsidR="006F50D5" w:rsidRDefault="006F50D5">
      <w:pPr>
        <w:pStyle w:val="BodyText"/>
        <w:ind w:left="0"/>
      </w:pPr>
    </w:p>
    <w:p w14:paraId="7E9E1DEB" w14:textId="1793ACEE" w:rsidR="006F50D5" w:rsidRDefault="00615002">
      <w:pPr>
        <w:pStyle w:val="BodyText"/>
        <w:spacing w:before="1"/>
      </w:pPr>
      <w:r>
        <w:t>PI: Principal Investigator identifies the individual (whether referred to in the Contract or Grant as a</w:t>
      </w:r>
      <w:r>
        <w:rPr>
          <w:spacing w:val="-57"/>
        </w:rPr>
        <w:t xml:space="preserve"> </w:t>
      </w:r>
      <w:r>
        <w:t>Principal Investigator,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del w:id="50" w:author="McDonnell, Mary" w:date="2021-12-15T10:50:00Z">
        <w:r w:rsidDel="00330A5A">
          <w:delText>Director</w:delText>
        </w:r>
      </w:del>
      <w:ins w:id="51" w:author="McDonnell, Mary" w:date="2021-12-15T10:50:00Z">
        <w:r w:rsidR="00330A5A">
          <w:t>Director,</w:t>
        </w:r>
      </w:ins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term)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Administrator to be responsible for ensuring compliance with the academic, scientific, technical,</w:t>
      </w:r>
      <w:r>
        <w:rPr>
          <w:spacing w:val="1"/>
        </w:rPr>
        <w:t xml:space="preserve"> </w:t>
      </w:r>
      <w:proofErr w:type="gramStart"/>
      <w:r>
        <w:t>financial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day-to-day</w:t>
      </w:r>
      <w:r>
        <w:rPr>
          <w:spacing w:val="-6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Sponsored</w:t>
      </w:r>
      <w:r>
        <w:rPr>
          <w:spacing w:val="-1"/>
        </w:rPr>
        <w:t xml:space="preserve"> </w:t>
      </w:r>
      <w:r>
        <w:t>Program.</w:t>
      </w:r>
    </w:p>
    <w:p w14:paraId="12EEBBB5" w14:textId="77777777" w:rsidR="006F50D5" w:rsidRDefault="006F50D5">
      <w:pPr>
        <w:pStyle w:val="BodyText"/>
        <w:ind w:left="0"/>
      </w:pPr>
    </w:p>
    <w:p w14:paraId="6BA3C1A1" w14:textId="77777777" w:rsidR="006F50D5" w:rsidRDefault="00615002">
      <w:pPr>
        <w:pStyle w:val="BodyText"/>
        <w:ind w:right="302"/>
      </w:pPr>
      <w:r>
        <w:t>Project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award):</w:t>
      </w:r>
      <w:r>
        <w:rPr>
          <w:spacing w:val="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or sponsored</w:t>
      </w:r>
      <w:r>
        <w:rPr>
          <w:spacing w:val="-1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external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14:paraId="04482425" w14:textId="77777777" w:rsidR="006F50D5" w:rsidRDefault="006F50D5">
      <w:pPr>
        <w:pStyle w:val="BodyText"/>
        <w:ind w:left="0"/>
      </w:pPr>
    </w:p>
    <w:p w14:paraId="5E9F4D39" w14:textId="77777777" w:rsidR="006F50D5" w:rsidRDefault="00615002">
      <w:pPr>
        <w:pStyle w:val="BodyText"/>
        <w:ind w:right="883"/>
      </w:pPr>
      <w:r>
        <w:t>Record/Information:</w:t>
      </w:r>
      <w:r>
        <w:rPr>
          <w:spacing w:val="1"/>
        </w:rPr>
        <w:t xml:space="preserve"> </w:t>
      </w:r>
      <w:r>
        <w:t>Every means of communication or representation related to a grant or</w:t>
      </w:r>
      <w:r>
        <w:rPr>
          <w:spacing w:val="1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physical and</w:t>
      </w:r>
      <w:r>
        <w:rPr>
          <w:spacing w:val="-1"/>
        </w:rPr>
        <w:t xml:space="preserve"> </w:t>
      </w:r>
      <w:r>
        <w:t>electronic documents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regardless of media.</w:t>
      </w:r>
    </w:p>
    <w:p w14:paraId="20625CE0" w14:textId="77777777" w:rsidR="006F50D5" w:rsidRDefault="006F50D5">
      <w:pPr>
        <w:pStyle w:val="BodyText"/>
        <w:spacing w:before="6"/>
        <w:ind w:left="0"/>
        <w:rPr>
          <w:sz w:val="27"/>
        </w:rPr>
      </w:pPr>
    </w:p>
    <w:p w14:paraId="6740F846" w14:textId="77777777" w:rsidR="00665B5D" w:rsidRPr="00665B5D" w:rsidRDefault="00665B5D" w:rsidP="00665B5D">
      <w:pPr>
        <w:pStyle w:val="BodyText"/>
        <w:spacing w:before="6"/>
        <w:rPr>
          <w:ins w:id="52" w:author="Perez, Scott" w:date="2021-10-01T10:37:00Z"/>
        </w:rPr>
      </w:pPr>
      <w:ins w:id="53" w:author="Perez, Scott" w:date="2021-10-01T10:37:00Z">
        <w:r w:rsidRPr="004D0211">
          <w:t>Retention Period</w:t>
        </w:r>
        <w:r w:rsidRPr="00665B5D">
          <w:t>: The period of time that a record/information shall/should be kept. This period may be divided into:</w:t>
        </w:r>
      </w:ins>
    </w:p>
    <w:p w14:paraId="42817EDB" w14:textId="77777777" w:rsidR="00665B5D" w:rsidRPr="00665B5D" w:rsidRDefault="00665B5D" w:rsidP="00665B5D">
      <w:pPr>
        <w:pStyle w:val="BodyText"/>
        <w:numPr>
          <w:ilvl w:val="0"/>
          <w:numId w:val="3"/>
        </w:numPr>
        <w:spacing w:before="6"/>
        <w:rPr>
          <w:ins w:id="54" w:author="Perez, Scott" w:date="2021-10-01T10:37:00Z"/>
        </w:rPr>
      </w:pPr>
      <w:ins w:id="55" w:author="Perez, Scott" w:date="2021-10-01T10:37:00Z">
        <w:r w:rsidRPr="00665B5D">
          <w:t>Active Retention Period – This is the length of time the records or information are to remain available for immediate retrieval to meet operational needs.</w:t>
        </w:r>
      </w:ins>
    </w:p>
    <w:p w14:paraId="7CEC60D6" w14:textId="77777777" w:rsidR="00665B5D" w:rsidRPr="00665B5D" w:rsidRDefault="00665B5D" w:rsidP="00665B5D">
      <w:pPr>
        <w:pStyle w:val="BodyText"/>
        <w:numPr>
          <w:ilvl w:val="0"/>
          <w:numId w:val="3"/>
        </w:numPr>
        <w:spacing w:before="6"/>
        <w:rPr>
          <w:ins w:id="56" w:author="Perez, Scott" w:date="2021-10-01T10:37:00Z"/>
        </w:rPr>
      </w:pPr>
      <w:ins w:id="57" w:author="Perez, Scott" w:date="2021-10-01T10:37:00Z">
        <w:r w:rsidRPr="00665B5D">
          <w:t>Inactive Retention Period – This is the length of time the records or information are to be retained to meet the long-term needs of the campus/CSU.</w:t>
        </w:r>
      </w:ins>
    </w:p>
    <w:p w14:paraId="7891B6B1" w14:textId="6D516949" w:rsidR="006F50D5" w:rsidDel="00665B5D" w:rsidRDefault="00615002">
      <w:pPr>
        <w:pStyle w:val="BodyText"/>
        <w:spacing w:before="1"/>
        <w:rPr>
          <w:del w:id="58" w:author="Perez, Scott" w:date="2021-10-01T10:37:00Z"/>
        </w:rPr>
      </w:pPr>
      <w:del w:id="59" w:author="Perez, Scott" w:date="2021-10-01T10:37:00Z">
        <w:r w:rsidDel="00665B5D">
          <w:delText>Retention Period: The period of time that a record is kept.</w:delText>
        </w:r>
        <w:r w:rsidDel="00665B5D">
          <w:rPr>
            <w:spacing w:val="1"/>
          </w:rPr>
          <w:delText xml:space="preserve"> </w:delText>
        </w:r>
        <w:r w:rsidDel="00665B5D">
          <w:delText>This may be divided into active retention</w:delText>
        </w:r>
        <w:r w:rsidDel="00665B5D">
          <w:rPr>
            <w:spacing w:val="-57"/>
          </w:rPr>
          <w:delText xml:space="preserve"> </w:delText>
        </w:r>
        <w:r w:rsidDel="00665B5D">
          <w:delText>period</w:delText>
        </w:r>
        <w:r w:rsidDel="00665B5D">
          <w:rPr>
            <w:spacing w:val="-1"/>
          </w:rPr>
          <w:delText xml:space="preserve"> </w:delText>
        </w:r>
        <w:r w:rsidDel="00665B5D">
          <w:delText>(post</w:delText>
        </w:r>
        <w:r w:rsidDel="00665B5D">
          <w:rPr>
            <w:spacing w:val="-1"/>
          </w:rPr>
          <w:delText xml:space="preserve"> </w:delText>
        </w:r>
        <w:r w:rsidDel="00665B5D">
          <w:delText>award) and</w:delText>
        </w:r>
        <w:r w:rsidDel="00665B5D">
          <w:rPr>
            <w:spacing w:val="-1"/>
          </w:rPr>
          <w:delText xml:space="preserve"> </w:delText>
        </w:r>
        <w:r w:rsidDel="00665B5D">
          <w:delText>inactive</w:delText>
        </w:r>
        <w:r w:rsidDel="00665B5D">
          <w:rPr>
            <w:spacing w:val="-2"/>
          </w:rPr>
          <w:delText xml:space="preserve"> </w:delText>
        </w:r>
        <w:r w:rsidDel="00665B5D">
          <w:delText>retention period</w:delText>
        </w:r>
        <w:r w:rsidDel="00665B5D">
          <w:rPr>
            <w:spacing w:val="-1"/>
          </w:rPr>
          <w:delText xml:space="preserve"> </w:delText>
        </w:r>
        <w:r w:rsidDel="00665B5D">
          <w:delText>(following</w:delText>
        </w:r>
        <w:r w:rsidDel="00665B5D">
          <w:rPr>
            <w:spacing w:val="-3"/>
          </w:rPr>
          <w:delText xml:space="preserve"> </w:delText>
        </w:r>
        <w:r w:rsidDel="00665B5D">
          <w:delText>PI</w:delText>
        </w:r>
        <w:r w:rsidDel="00665B5D">
          <w:rPr>
            <w:spacing w:val="-5"/>
          </w:rPr>
          <w:delText xml:space="preserve"> </w:delText>
        </w:r>
        <w:r w:rsidDel="00665B5D">
          <w:delText>submission</w:delText>
        </w:r>
        <w:r w:rsidDel="00665B5D">
          <w:rPr>
            <w:spacing w:val="-1"/>
          </w:rPr>
          <w:delText xml:space="preserve"> </w:delText>
        </w:r>
        <w:r w:rsidDel="00665B5D">
          <w:delText>of final</w:delText>
        </w:r>
        <w:r w:rsidDel="00665B5D">
          <w:rPr>
            <w:spacing w:val="-1"/>
          </w:rPr>
          <w:delText xml:space="preserve"> </w:delText>
        </w:r>
        <w:r w:rsidDel="00665B5D">
          <w:delText>financial report).</w:delText>
        </w:r>
      </w:del>
    </w:p>
    <w:p w14:paraId="091AA2C9" w14:textId="77777777" w:rsidR="006F50D5" w:rsidRDefault="006F50D5">
      <w:pPr>
        <w:pStyle w:val="BodyText"/>
        <w:spacing w:before="11"/>
        <w:ind w:left="0"/>
        <w:rPr>
          <w:sz w:val="23"/>
        </w:rPr>
      </w:pPr>
    </w:p>
    <w:p w14:paraId="5DE39D82" w14:textId="77777777" w:rsidR="006F50D5" w:rsidRDefault="00615002">
      <w:pPr>
        <w:pStyle w:val="BodyText"/>
        <w:ind w:right="194"/>
      </w:pPr>
      <w:r>
        <w:t>Record</w:t>
      </w:r>
      <w:r>
        <w:rPr>
          <w:spacing w:val="-2"/>
        </w:rPr>
        <w:t xml:space="preserve"> </w:t>
      </w:r>
      <w:r>
        <w:t>Value:</w:t>
      </w:r>
      <w:r>
        <w:rPr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worth, merit,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or information</w:t>
      </w:r>
      <w:r>
        <w:rPr>
          <w:spacing w:val="1"/>
        </w:rPr>
        <w:t xml:space="preserve"> </w:t>
      </w:r>
      <w:r>
        <w:t>pertaining</w:t>
      </w:r>
      <w:r>
        <w:rPr>
          <w:spacing w:val="-4"/>
        </w:rPr>
        <w:t xml:space="preserve"> </w:t>
      </w:r>
      <w:r>
        <w:t>to one</w:t>
      </w:r>
      <w:r>
        <w:rPr>
          <w:spacing w:val="-2"/>
        </w:rPr>
        <w:t xml:space="preserve"> </w:t>
      </w:r>
      <w:r>
        <w:t>or more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areas (based on the CSU Records Retention Policy):</w:t>
      </w:r>
    </w:p>
    <w:p w14:paraId="001E6FAE" w14:textId="77777777" w:rsidR="006F50D5" w:rsidRDefault="0061500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 w:line="294" w:lineRule="exact"/>
        <w:ind w:hanging="361"/>
        <w:rPr>
          <w:sz w:val="24"/>
        </w:rPr>
      </w:pPr>
      <w:r>
        <w:rPr>
          <w:sz w:val="24"/>
        </w:rPr>
        <w:t>Operational:</w:t>
      </w:r>
      <w:r>
        <w:rPr>
          <w:spacing w:val="59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or unit</w:t>
      </w:r>
      <w:r>
        <w:rPr>
          <w:spacing w:val="-1"/>
          <w:sz w:val="24"/>
        </w:rPr>
        <w:t xml:space="preserve"> </w:t>
      </w:r>
      <w:r>
        <w:rPr>
          <w:sz w:val="24"/>
        </w:rPr>
        <w:t>to perform its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function.</w:t>
      </w:r>
    </w:p>
    <w:p w14:paraId="2AAF0575" w14:textId="77777777" w:rsidR="006F50D5" w:rsidRDefault="0061500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94" w:lineRule="exact"/>
        <w:ind w:hanging="361"/>
        <w:rPr>
          <w:sz w:val="24"/>
        </w:rPr>
      </w:pPr>
      <w:r>
        <w:rPr>
          <w:sz w:val="24"/>
        </w:rPr>
        <w:t>Legal:</w:t>
      </w:r>
      <w:r>
        <w:rPr>
          <w:spacing w:val="58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 by</w:t>
      </w:r>
      <w:r>
        <w:rPr>
          <w:spacing w:val="-6"/>
          <w:sz w:val="24"/>
        </w:rPr>
        <w:t xml:space="preserve"> </w:t>
      </w:r>
      <w:r>
        <w:rPr>
          <w:sz w:val="24"/>
        </w:rPr>
        <w:t>law,</w:t>
      </w:r>
      <w:r>
        <w:rPr>
          <w:spacing w:val="-1"/>
          <w:sz w:val="24"/>
        </w:rPr>
        <w:t xml:space="preserve"> </w:t>
      </w:r>
      <w:r>
        <w:rPr>
          <w:sz w:val="24"/>
        </w:rPr>
        <w:t>litigation,</w:t>
      </w:r>
      <w:r>
        <w:rPr>
          <w:spacing w:val="-1"/>
          <w:sz w:val="24"/>
        </w:rPr>
        <w:t xml:space="preserve"> </w:t>
      </w:r>
      <w:r>
        <w:rPr>
          <w:sz w:val="24"/>
        </w:rPr>
        <w:t>or government investigation.</w:t>
      </w:r>
    </w:p>
    <w:p w14:paraId="69F2A474" w14:textId="0ADC138A" w:rsidR="00272A76" w:rsidRDefault="0061500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" w:line="223" w:lineRule="auto"/>
        <w:ind w:right="169"/>
        <w:rPr>
          <w:sz w:val="24"/>
        </w:rPr>
      </w:pPr>
      <w:r>
        <w:rPr>
          <w:sz w:val="24"/>
        </w:rPr>
        <w:t>Fiscal:</w:t>
      </w:r>
      <w:r>
        <w:rPr>
          <w:spacing w:val="58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6"/>
          <w:sz w:val="24"/>
        </w:rPr>
        <w:t xml:space="preserve"> </w:t>
      </w:r>
      <w:r>
        <w:rPr>
          <w:sz w:val="24"/>
        </w:rPr>
        <w:t>those required</w:t>
      </w:r>
      <w:r>
        <w:rPr>
          <w:spacing w:val="-1"/>
          <w:sz w:val="24"/>
        </w:rPr>
        <w:t xml:space="preserve"> </w:t>
      </w:r>
      <w:r>
        <w:rPr>
          <w:sz w:val="24"/>
        </w:rPr>
        <w:t>for audit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2"/>
          <w:sz w:val="24"/>
        </w:rPr>
        <w:t xml:space="preserve"> </w:t>
      </w:r>
      <w:r>
        <w:rPr>
          <w:sz w:val="24"/>
        </w:rPr>
        <w:t>purposes.</w:t>
      </w:r>
    </w:p>
    <w:p w14:paraId="071D37C4" w14:textId="754E1630" w:rsidR="006D0492" w:rsidRDefault="00615002" w:rsidP="004D0211">
      <w:pPr>
        <w:pStyle w:val="ListParagraph"/>
        <w:numPr>
          <w:ilvl w:val="0"/>
          <w:numId w:val="2"/>
        </w:numPr>
        <w:spacing w:before="0"/>
        <w:ind w:left="821"/>
        <w:rPr>
          <w:ins w:id="60" w:author="Perez, Scott" w:date="2022-02-15T15:46:00Z"/>
        </w:rPr>
      </w:pPr>
      <w:r w:rsidRPr="004D0211">
        <w:rPr>
          <w:sz w:val="24"/>
        </w:rPr>
        <w:t>Historical: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of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long-term</w:t>
      </w:r>
      <w:r w:rsidRPr="004D0211">
        <w:rPr>
          <w:spacing w:val="1"/>
          <w:sz w:val="24"/>
        </w:rPr>
        <w:t xml:space="preserve"> </w:t>
      </w:r>
      <w:r w:rsidRPr="004D0211">
        <w:rPr>
          <w:sz w:val="24"/>
        </w:rPr>
        <w:t>value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to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document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past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events.</w:t>
      </w:r>
      <w:r w:rsidRPr="004D0211">
        <w:rPr>
          <w:spacing w:val="59"/>
          <w:sz w:val="24"/>
        </w:rPr>
        <w:t xml:space="preserve"> </w:t>
      </w:r>
      <w:r w:rsidRPr="004D0211">
        <w:rPr>
          <w:sz w:val="24"/>
        </w:rPr>
        <w:t>This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may</w:t>
      </w:r>
      <w:r w:rsidRPr="004D0211">
        <w:rPr>
          <w:spacing w:val="-6"/>
          <w:sz w:val="24"/>
        </w:rPr>
        <w:t xml:space="preserve"> </w:t>
      </w:r>
      <w:r w:rsidRPr="004D0211">
        <w:rPr>
          <w:sz w:val="24"/>
        </w:rPr>
        <w:t>arise</w:t>
      </w:r>
      <w:r w:rsidRPr="004D0211">
        <w:rPr>
          <w:spacing w:val="-2"/>
          <w:sz w:val="24"/>
        </w:rPr>
        <w:t xml:space="preserve"> </w:t>
      </w:r>
      <w:r w:rsidRPr="004D0211">
        <w:rPr>
          <w:sz w:val="24"/>
        </w:rPr>
        <w:t>from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exceptional</w:t>
      </w:r>
      <w:r w:rsidRPr="004D0211">
        <w:rPr>
          <w:spacing w:val="-1"/>
          <w:sz w:val="24"/>
        </w:rPr>
        <w:t xml:space="preserve"> </w:t>
      </w:r>
      <w:r w:rsidRPr="004D0211">
        <w:rPr>
          <w:sz w:val="24"/>
        </w:rPr>
        <w:t>age</w:t>
      </w:r>
      <w:r w:rsidRPr="004D0211">
        <w:rPr>
          <w:spacing w:val="-57"/>
          <w:sz w:val="24"/>
        </w:rPr>
        <w:t xml:space="preserve"> </w:t>
      </w:r>
      <w:r w:rsidRPr="004D0211">
        <w:rPr>
          <w:sz w:val="24"/>
        </w:rPr>
        <w:t>and/or connection with some significant historical event or person associated with the CSU</w:t>
      </w:r>
      <w:r w:rsidRPr="004D0211">
        <w:rPr>
          <w:spacing w:val="1"/>
          <w:sz w:val="24"/>
        </w:rPr>
        <w:t xml:space="preserve"> </w:t>
      </w:r>
      <w:r w:rsidRPr="004D0211">
        <w:rPr>
          <w:sz w:val="24"/>
        </w:rPr>
        <w:t>and/or</w:t>
      </w:r>
      <w:r w:rsidRPr="004D0211">
        <w:rPr>
          <w:spacing w:val="-1"/>
          <w:sz w:val="24"/>
        </w:rPr>
        <w:t xml:space="preserve"> </w:t>
      </w:r>
      <w:del w:id="61" w:author="Perez, Scott" w:date="2021-12-13T10:24:00Z">
        <w:r w:rsidRPr="004D0211" w:rsidDel="003155E1">
          <w:rPr>
            <w:sz w:val="24"/>
          </w:rPr>
          <w:delText>CI</w:delText>
        </w:r>
      </w:del>
      <w:ins w:id="62" w:author="Perez, Scott" w:date="2021-12-13T10:24:00Z">
        <w:r w:rsidR="003155E1" w:rsidRPr="004D0211">
          <w:rPr>
            <w:sz w:val="24"/>
          </w:rPr>
          <w:t>CSUCI</w:t>
        </w:r>
      </w:ins>
      <w:ins w:id="63" w:author="Perez, Scott" w:date="2022-02-15T15:46:00Z">
        <w:r w:rsidR="006D0492">
          <w:rPr>
            <w:sz w:val="24"/>
          </w:rPr>
          <w:t>.</w:t>
        </w:r>
      </w:ins>
    </w:p>
    <w:p w14:paraId="31CA5CEA" w14:textId="22C55366" w:rsidR="006F50D5" w:rsidRPr="006D0492" w:rsidRDefault="00615002" w:rsidP="00B51ABB">
      <w:pPr>
        <w:pStyle w:val="ListParagraph"/>
        <w:numPr>
          <w:ilvl w:val="0"/>
          <w:numId w:val="2"/>
        </w:numPr>
        <w:spacing w:before="0"/>
        <w:ind w:left="821"/>
      </w:pPr>
      <w:r w:rsidRPr="006D0492">
        <w:t>Vital:</w:t>
      </w:r>
      <w:r w:rsidRPr="006D0492">
        <w:rPr>
          <w:spacing w:val="1"/>
        </w:rPr>
        <w:t xml:space="preserve"> </w:t>
      </w:r>
      <w:r w:rsidRPr="006D0492">
        <w:t xml:space="preserve">critical to maintain to ensure operational continuity for the CSU and/or </w:t>
      </w:r>
      <w:del w:id="64" w:author="Perez, Scott" w:date="2021-12-13T10:24:00Z">
        <w:r w:rsidRPr="006D0492" w:rsidDel="003155E1">
          <w:delText>CI</w:delText>
        </w:r>
      </w:del>
      <w:ins w:id="65" w:author="Perez, Scott" w:date="2021-12-13T10:24:00Z">
        <w:r w:rsidR="003155E1" w:rsidRPr="006D0492">
          <w:t>CSUCI</w:t>
        </w:r>
      </w:ins>
      <w:r w:rsidRPr="006D0492">
        <w:t xml:space="preserve"> after a</w:t>
      </w:r>
      <w:r w:rsidRPr="006D0492">
        <w:rPr>
          <w:spacing w:val="1"/>
        </w:rPr>
        <w:t xml:space="preserve"> </w:t>
      </w:r>
      <w:r w:rsidRPr="006D0492">
        <w:t>disruption or</w:t>
      </w:r>
      <w:r w:rsidRPr="006D0492">
        <w:rPr>
          <w:spacing w:val="-1"/>
        </w:rPr>
        <w:t xml:space="preserve"> </w:t>
      </w:r>
      <w:r w:rsidRPr="006D0492">
        <w:t>disaster.</w:t>
      </w:r>
      <w:r w:rsidRPr="006D0492">
        <w:rPr>
          <w:spacing w:val="1"/>
        </w:rPr>
        <w:t xml:space="preserve"> </w:t>
      </w:r>
      <w:r w:rsidRPr="006D0492">
        <w:t>Vital records or information may</w:t>
      </w:r>
      <w:r w:rsidRPr="006D0492">
        <w:rPr>
          <w:spacing w:val="-5"/>
        </w:rPr>
        <w:t xml:space="preserve"> </w:t>
      </w:r>
      <w:r w:rsidRPr="006D0492">
        <w:t>fall into any</w:t>
      </w:r>
      <w:r w:rsidRPr="006D0492">
        <w:rPr>
          <w:spacing w:val="-5"/>
        </w:rPr>
        <w:t xml:space="preserve"> </w:t>
      </w:r>
      <w:r w:rsidRPr="006D0492">
        <w:t>one</w:t>
      </w:r>
      <w:r w:rsidRPr="006D0492">
        <w:rPr>
          <w:spacing w:val="-1"/>
        </w:rPr>
        <w:t xml:space="preserve"> </w:t>
      </w:r>
      <w:r w:rsidRPr="006D0492">
        <w:t>of the</w:t>
      </w:r>
      <w:r w:rsidRPr="006D0492">
        <w:rPr>
          <w:spacing w:val="-2"/>
        </w:rPr>
        <w:t xml:space="preserve"> </w:t>
      </w:r>
      <w:r w:rsidRPr="006D0492">
        <w:t>above</w:t>
      </w:r>
      <w:r w:rsidRPr="006D0492">
        <w:rPr>
          <w:spacing w:val="-1"/>
        </w:rPr>
        <w:t xml:space="preserve"> </w:t>
      </w:r>
      <w:r w:rsidRPr="006D0492">
        <w:t>value</w:t>
      </w:r>
      <w:r w:rsidRPr="006D0492">
        <w:rPr>
          <w:spacing w:val="-57"/>
        </w:rPr>
        <w:t xml:space="preserve"> </w:t>
      </w:r>
      <w:r w:rsidRPr="006D0492">
        <w:t>categories.</w:t>
      </w:r>
    </w:p>
    <w:p w14:paraId="45336903" w14:textId="77777777" w:rsidR="00665B5D" w:rsidRPr="00B51ABB" w:rsidRDefault="00665B5D" w:rsidP="00B51ABB">
      <w:pPr>
        <w:tabs>
          <w:tab w:val="left" w:pos="820"/>
          <w:tab w:val="left" w:pos="821"/>
        </w:tabs>
        <w:spacing w:before="137" w:line="230" w:lineRule="auto"/>
        <w:ind w:left="460" w:right="290"/>
        <w:rPr>
          <w:sz w:val="24"/>
        </w:rPr>
      </w:pPr>
    </w:p>
    <w:p w14:paraId="3B5B52F4" w14:textId="77777777" w:rsidR="006F50D5" w:rsidRDefault="00615002">
      <w:pPr>
        <w:pStyle w:val="Heading2"/>
        <w:spacing w:before="9" w:line="275" w:lineRule="exact"/>
      </w:pPr>
      <w:r>
        <w:t>Text:</w:t>
      </w:r>
    </w:p>
    <w:p w14:paraId="398A1B3B" w14:textId="77777777" w:rsidR="006F50D5" w:rsidRPr="00B51ABB" w:rsidRDefault="00615002">
      <w:pPr>
        <w:pStyle w:val="Heading3"/>
        <w:jc w:val="left"/>
        <w:rPr>
          <w:rFonts w:ascii="Times New Roman" w:hAnsi="Times New Roman" w:cs="Times New Roman"/>
          <w:i w:val="0"/>
          <w:iCs w:val="0"/>
        </w:rPr>
      </w:pPr>
      <w:r w:rsidRPr="00B51ABB">
        <w:rPr>
          <w:rFonts w:ascii="Times New Roman" w:hAnsi="Times New Roman" w:cs="Times New Roman"/>
          <w:i w:val="0"/>
          <w:iCs w:val="0"/>
        </w:rPr>
        <w:t>RSP</w:t>
      </w:r>
      <w:r w:rsidRPr="00B51ABB">
        <w:rPr>
          <w:rFonts w:ascii="Times New Roman" w:hAnsi="Times New Roman" w:cs="Times New Roman"/>
          <w:i w:val="0"/>
          <w:iCs w:val="0"/>
          <w:spacing w:val="3"/>
        </w:rPr>
        <w:t xml:space="preserve"> </w:t>
      </w:r>
      <w:r w:rsidRPr="00B51ABB">
        <w:rPr>
          <w:rFonts w:ascii="Times New Roman" w:hAnsi="Times New Roman" w:cs="Times New Roman"/>
          <w:i w:val="0"/>
          <w:iCs w:val="0"/>
        </w:rPr>
        <w:t>Records</w:t>
      </w:r>
      <w:r w:rsidRPr="00B51ABB">
        <w:rPr>
          <w:rFonts w:ascii="Times New Roman" w:hAnsi="Times New Roman" w:cs="Times New Roman"/>
          <w:i w:val="0"/>
          <w:iCs w:val="0"/>
          <w:spacing w:val="3"/>
        </w:rPr>
        <w:t xml:space="preserve"> </w:t>
      </w:r>
      <w:r w:rsidRPr="00B51ABB">
        <w:rPr>
          <w:rFonts w:ascii="Times New Roman" w:hAnsi="Times New Roman" w:cs="Times New Roman"/>
          <w:i w:val="0"/>
          <w:iCs w:val="0"/>
        </w:rPr>
        <w:t>Retention</w:t>
      </w:r>
      <w:r w:rsidRPr="00B51ABB">
        <w:rPr>
          <w:rFonts w:ascii="Times New Roman" w:hAnsi="Times New Roman" w:cs="Times New Roman"/>
          <w:i w:val="0"/>
          <w:iCs w:val="0"/>
          <w:spacing w:val="3"/>
        </w:rPr>
        <w:t xml:space="preserve"> </w:t>
      </w:r>
      <w:r w:rsidRPr="00B51ABB">
        <w:rPr>
          <w:rFonts w:ascii="Times New Roman" w:hAnsi="Times New Roman" w:cs="Times New Roman"/>
          <w:i w:val="0"/>
          <w:iCs w:val="0"/>
        </w:rPr>
        <w:t>and</w:t>
      </w:r>
      <w:r w:rsidRPr="00B51ABB">
        <w:rPr>
          <w:rFonts w:ascii="Times New Roman" w:hAnsi="Times New Roman" w:cs="Times New Roman"/>
          <w:i w:val="0"/>
          <w:iCs w:val="0"/>
          <w:spacing w:val="6"/>
        </w:rPr>
        <w:t xml:space="preserve"> </w:t>
      </w:r>
      <w:r w:rsidRPr="00B51ABB">
        <w:rPr>
          <w:rFonts w:ascii="Times New Roman" w:hAnsi="Times New Roman" w:cs="Times New Roman"/>
          <w:i w:val="0"/>
          <w:iCs w:val="0"/>
        </w:rPr>
        <w:t>Disposition</w:t>
      </w:r>
    </w:p>
    <w:p w14:paraId="02436FF1" w14:textId="51C852CF" w:rsidR="006F50D5" w:rsidRDefault="00615002">
      <w:pPr>
        <w:pStyle w:val="BodyText"/>
        <w:ind w:right="521"/>
      </w:pPr>
      <w:r>
        <w:t>California State University Channel Islands (</w:t>
      </w:r>
      <w:del w:id="66" w:author="Perez, Scott" w:date="2021-12-13T10:24:00Z">
        <w:r w:rsidDel="003155E1">
          <w:delText>CI</w:delText>
        </w:r>
      </w:del>
      <w:ins w:id="67" w:author="Perez, Scott" w:date="2021-12-13T10:24:00Z">
        <w:r w:rsidR="003155E1">
          <w:t>CSUCI</w:t>
        </w:r>
      </w:ins>
      <w:r>
        <w:t xml:space="preserve">) Research &amp; Sponsored Programs (RSP) </w:t>
      </w:r>
      <w:ins w:id="68" w:author="Perez, Scott" w:date="2022-02-15T15:47:00Z">
        <w:r w:rsidR="006D0492">
          <w:t>records retention</w:t>
        </w:r>
      </w:ins>
      <w:r>
        <w:t xml:space="preserve"> is distributed by function among the various offices involved in managing sponsored</w:t>
      </w:r>
      <w:r>
        <w:rPr>
          <w:spacing w:val="1"/>
        </w:rPr>
        <w:t xml:space="preserve"> </w:t>
      </w:r>
      <w:r>
        <w:t>programs.</w:t>
      </w:r>
      <w:r>
        <w:rPr>
          <w:spacing w:val="59"/>
        </w:rPr>
        <w:t xml:space="preserve"> </w:t>
      </w:r>
      <w:r>
        <w:t>Below is a</w:t>
      </w:r>
      <w:r>
        <w:rPr>
          <w:spacing w:val="-1"/>
        </w:rPr>
        <w:t xml:space="preserve"> </w:t>
      </w:r>
      <w:r>
        <w:t>breakdown of records retention by</w:t>
      </w:r>
      <w:r>
        <w:rPr>
          <w:spacing w:val="-5"/>
        </w:rPr>
        <w:t xml:space="preserve"> </w:t>
      </w:r>
      <w:r>
        <w:t>office.</w:t>
      </w:r>
    </w:p>
    <w:p w14:paraId="702A2B4B" w14:textId="77777777" w:rsidR="006F50D5" w:rsidRDefault="006F50D5">
      <w:pPr>
        <w:pStyle w:val="BodyText"/>
        <w:spacing w:before="9"/>
        <w:ind w:left="0"/>
        <w:rPr>
          <w:sz w:val="23"/>
        </w:rPr>
      </w:pPr>
    </w:p>
    <w:p w14:paraId="1CCBC5AD" w14:textId="77777777" w:rsidR="006F50D5" w:rsidRDefault="00615002">
      <w:pPr>
        <w:pStyle w:val="BodyText"/>
      </w:pPr>
      <w:r>
        <w:t>Research &amp;</w:t>
      </w:r>
      <w:r>
        <w:rPr>
          <w:spacing w:val="-4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Programs (Project</w:t>
      </w:r>
      <w:r>
        <w:rPr>
          <w:spacing w:val="-1"/>
        </w:rPr>
        <w:t xml:space="preserve"> </w:t>
      </w:r>
      <w:r>
        <w:t>File):</w:t>
      </w:r>
    </w:p>
    <w:p w14:paraId="506B37C4" w14:textId="49E6952F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right="200"/>
        <w:rPr>
          <w:sz w:val="24"/>
        </w:rPr>
      </w:pPr>
      <w:r>
        <w:rPr>
          <w:spacing w:val="-1"/>
          <w:sz w:val="24"/>
        </w:rPr>
        <w:t xml:space="preserve">Project file </w:t>
      </w:r>
      <w:r>
        <w:rPr>
          <w:sz w:val="24"/>
        </w:rPr>
        <w:t xml:space="preserve">created immediately upon award notification </w:t>
      </w:r>
      <w:r>
        <w:rPr>
          <w:position w:val="2"/>
          <w:sz w:val="24"/>
        </w:rPr>
        <w:t>includes a copy of the</w:t>
      </w:r>
      <w:r w:rsidR="00096F9B">
        <w:rPr>
          <w:position w:val="2"/>
          <w:sz w:val="24"/>
        </w:rPr>
        <w:t xml:space="preserve"> </w:t>
      </w:r>
      <w:del w:id="69" w:author="Perez, Scott" w:date="2021-09-28T20:47:00Z">
        <w:r w:rsidDel="00096F9B">
          <w:rPr>
            <w:position w:val="2"/>
            <w:sz w:val="24"/>
          </w:rPr>
          <w:delText xml:space="preserve"> </w:delText>
        </w:r>
        <w:r w:rsidDel="00096F9B">
          <w:rPr>
            <w:sz w:val="24"/>
          </w:rPr>
          <w:delText>Letter of</w:delText>
        </w:r>
        <w:r w:rsidDel="00096F9B">
          <w:rPr>
            <w:spacing w:val="1"/>
            <w:sz w:val="24"/>
          </w:rPr>
          <w:delText xml:space="preserve"> </w:delText>
        </w:r>
      </w:del>
      <w:ins w:id="70" w:author="Perez, Scott" w:date="2021-09-28T20:47:00Z">
        <w:r w:rsidR="00096F9B">
          <w:rPr>
            <w:sz w:val="24"/>
          </w:rPr>
          <w:t>a</w:t>
        </w:r>
      </w:ins>
      <w:del w:id="71" w:author="Perez, Scott" w:date="2021-09-28T20:47:00Z">
        <w:r w:rsidDel="00096F9B">
          <w:rPr>
            <w:sz w:val="24"/>
          </w:rPr>
          <w:delText>A</w:delText>
        </w:r>
      </w:del>
      <w:r>
        <w:rPr>
          <w:sz w:val="24"/>
        </w:rPr>
        <w:t>ward</w:t>
      </w:r>
      <w:ins w:id="72" w:author="Perez, Scott" w:date="2021-09-28T20:47:00Z">
        <w:r w:rsidR="00096F9B">
          <w:rPr>
            <w:sz w:val="24"/>
          </w:rPr>
          <w:t xml:space="preserve"> instrument</w:t>
        </w:r>
      </w:ins>
      <w:r>
        <w:rPr>
          <w:sz w:val="24"/>
        </w:rPr>
        <w:t xml:space="preserve">, </w:t>
      </w:r>
      <w:r>
        <w:rPr>
          <w:position w:val="2"/>
          <w:sz w:val="24"/>
        </w:rPr>
        <w:t xml:space="preserve">approved proposal and budget, </w:t>
      </w:r>
      <w:del w:id="73" w:author="Perez, Scott" w:date="2021-10-01T10:39:00Z">
        <w:r w:rsidDel="00665B5D">
          <w:rPr>
            <w:position w:val="2"/>
            <w:sz w:val="24"/>
          </w:rPr>
          <w:delText>executed contract/agreement or other official</w:delText>
        </w:r>
        <w:r w:rsidDel="00665B5D">
          <w:rPr>
            <w:spacing w:val="1"/>
            <w:position w:val="2"/>
            <w:sz w:val="24"/>
          </w:rPr>
          <w:delText xml:space="preserve"> </w:delText>
        </w:r>
        <w:r w:rsidDel="00665B5D">
          <w:rPr>
            <w:spacing w:val="-1"/>
            <w:sz w:val="24"/>
          </w:rPr>
          <w:delText>notification,</w:delText>
        </w:r>
        <w:r w:rsidDel="00665B5D">
          <w:rPr>
            <w:spacing w:val="-12"/>
            <w:sz w:val="24"/>
          </w:rPr>
          <w:delText xml:space="preserve"> </w:delText>
        </w:r>
      </w:del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pre-award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institutional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approvals/certifications/assurances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del w:id="74" w:author="Perez, Scott" w:date="2021-10-01T10:40:00Z">
        <w:r w:rsidDel="00665B5D">
          <w:rPr>
            <w:sz w:val="24"/>
          </w:rPr>
          <w:delText>application</w:delText>
        </w:r>
        <w:r w:rsidDel="00665B5D">
          <w:rPr>
            <w:spacing w:val="-57"/>
            <w:sz w:val="24"/>
          </w:rPr>
          <w:delText xml:space="preserve"> </w:delText>
        </w:r>
        <w:r w:rsidDel="00665B5D">
          <w:rPr>
            <w:sz w:val="24"/>
          </w:rPr>
          <w:delText>submitted</w:delText>
        </w:r>
      </w:del>
      <w:ins w:id="75" w:author="Perez, Scott" w:date="2021-10-01T10:40:00Z">
        <w:r w:rsidR="00665B5D">
          <w:rPr>
            <w:sz w:val="24"/>
          </w:rPr>
          <w:t>application submitted</w:t>
        </w:r>
      </w:ins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del w:id="76" w:author="Perez, Scott" w:date="2021-10-01T10:57:00Z">
        <w:r w:rsidDel="00122721">
          <w:rPr>
            <w:sz w:val="24"/>
          </w:rPr>
          <w:delText>funding</w:delText>
        </w:r>
        <w:r w:rsidDel="00122721">
          <w:rPr>
            <w:spacing w:val="-7"/>
            <w:sz w:val="24"/>
          </w:rPr>
          <w:delText xml:space="preserve"> </w:delText>
        </w:r>
        <w:r w:rsidDel="00122721">
          <w:rPr>
            <w:sz w:val="24"/>
          </w:rPr>
          <w:delText>agency</w:delText>
        </w:r>
      </w:del>
      <w:ins w:id="77" w:author="Perez, Scott" w:date="2021-10-01T10:57:00Z">
        <w:r w:rsidR="00122721">
          <w:rPr>
            <w:sz w:val="24"/>
          </w:rPr>
          <w:t>sponsor</w:t>
        </w:r>
      </w:ins>
      <w:r>
        <w:rPr>
          <w:sz w:val="24"/>
        </w:rPr>
        <w:t>.</w:t>
      </w:r>
    </w:p>
    <w:p w14:paraId="3C4743B4" w14:textId="30621273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/>
        <w:ind w:right="104"/>
        <w:rPr>
          <w:sz w:val="24"/>
        </w:rPr>
      </w:pPr>
      <w:r>
        <w:rPr>
          <w:sz w:val="24"/>
        </w:rPr>
        <w:t xml:space="preserve">RSP maintains the Project file in the RSP office for the life of the project </w:t>
      </w:r>
      <w:del w:id="78" w:author="Perez, Scott" w:date="2021-10-01T10:58:00Z">
        <w:r w:rsidDel="00122721">
          <w:rPr>
            <w:sz w:val="24"/>
          </w:rPr>
          <w:delText xml:space="preserve">which </w:delText>
        </w:r>
      </w:del>
      <w:ins w:id="79" w:author="Perez, Scott" w:date="2021-10-01T10:58:00Z">
        <w:r w:rsidR="00122721">
          <w:rPr>
            <w:sz w:val="24"/>
          </w:rPr>
          <w:t xml:space="preserve">that </w:t>
        </w:r>
      </w:ins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additional documents such as: </w:t>
      </w:r>
      <w:del w:id="80" w:author="Perez, Scott" w:date="2021-09-28T20:48:00Z">
        <w:r w:rsidDel="00096F9B">
          <w:rPr>
            <w:sz w:val="24"/>
          </w:rPr>
          <w:delText xml:space="preserve">the </w:delText>
        </w:r>
      </w:del>
      <w:r>
        <w:rPr>
          <w:sz w:val="24"/>
        </w:rPr>
        <w:t xml:space="preserve">any </w:t>
      </w:r>
      <w:del w:id="81" w:author="Perez, Scott" w:date="2021-10-01T10:58:00Z">
        <w:r w:rsidDel="00122721">
          <w:rPr>
            <w:sz w:val="24"/>
          </w:rPr>
          <w:delText xml:space="preserve">contractual </w:delText>
        </w:r>
      </w:del>
      <w:ins w:id="82" w:author="Perez, Scott" w:date="2021-10-01T10:58:00Z">
        <w:r w:rsidR="00122721">
          <w:rPr>
            <w:sz w:val="24"/>
          </w:rPr>
          <w:t xml:space="preserve">award </w:t>
        </w:r>
      </w:ins>
      <w:r>
        <w:rPr>
          <w:sz w:val="24"/>
        </w:rPr>
        <w:t>modifications/amendments, budget</w:t>
      </w:r>
      <w:r>
        <w:rPr>
          <w:spacing w:val="1"/>
          <w:sz w:val="24"/>
        </w:rPr>
        <w:t xml:space="preserve"> </w:t>
      </w:r>
      <w:r>
        <w:rPr>
          <w:sz w:val="24"/>
        </w:rPr>
        <w:t>revisions, PI meeting checklist, and other important non-financial compliance documentation.</w:t>
      </w:r>
      <w:r>
        <w:rPr>
          <w:spacing w:val="-57"/>
          <w:sz w:val="24"/>
        </w:rPr>
        <w:t xml:space="preserve"> </w:t>
      </w:r>
      <w:r>
        <w:rPr>
          <w:sz w:val="24"/>
        </w:rPr>
        <w:t>This documentation is retained for a minimum of three years following the submission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ins w:id="83" w:author="Perez, Scott" w:date="2021-10-01T11:05:00Z">
        <w:r w:rsidR="00122721">
          <w:rPr>
            <w:spacing w:val="-1"/>
            <w:sz w:val="24"/>
          </w:rPr>
          <w:t xml:space="preserve">expenditure </w:t>
        </w:r>
      </w:ins>
      <w:r>
        <w:rPr>
          <w:sz w:val="24"/>
        </w:rPr>
        <w:t>report, or</w:t>
      </w:r>
      <w:r>
        <w:rPr>
          <w:spacing w:val="1"/>
          <w:sz w:val="24"/>
        </w:rPr>
        <w:t xml:space="preserve"> </w:t>
      </w:r>
      <w:r>
        <w:rPr>
          <w:sz w:val="24"/>
        </w:rPr>
        <w:t>as long as</w:t>
      </w:r>
      <w:r>
        <w:rPr>
          <w:spacing w:val="2"/>
          <w:sz w:val="24"/>
        </w:rPr>
        <w:t xml:space="preserve"> </w:t>
      </w:r>
      <w:r>
        <w:rPr>
          <w:sz w:val="24"/>
        </w:rPr>
        <w:t>required by</w:t>
      </w:r>
      <w:r>
        <w:rPr>
          <w:spacing w:val="-5"/>
          <w:sz w:val="24"/>
        </w:rPr>
        <w:t xml:space="preserve"> </w:t>
      </w:r>
      <w:r>
        <w:rPr>
          <w:sz w:val="24"/>
        </w:rPr>
        <w:t>the sponsor.</w:t>
      </w:r>
    </w:p>
    <w:p w14:paraId="14FD20A4" w14:textId="1D6CED5D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/>
        <w:ind w:right="296"/>
        <w:rPr>
          <w:sz w:val="24"/>
        </w:rPr>
      </w:pPr>
      <w:del w:id="84" w:author="Perez, Scott" w:date="2021-09-28T20:49:00Z">
        <w:r w:rsidDel="00096F9B">
          <w:rPr>
            <w:sz w:val="24"/>
          </w:rPr>
          <w:delText>Following the closing of a contract or grant, files are transferred to the RSP storage area</w:delText>
        </w:r>
        <w:r w:rsidDel="00096F9B">
          <w:rPr>
            <w:spacing w:val="1"/>
            <w:sz w:val="24"/>
          </w:rPr>
          <w:delText xml:space="preserve"> </w:delText>
        </w:r>
        <w:r w:rsidDel="00096F9B">
          <w:rPr>
            <w:sz w:val="24"/>
          </w:rPr>
          <w:delText xml:space="preserve">where </w:delText>
        </w:r>
        <w:r w:rsidDel="00096F9B">
          <w:rPr>
            <w:position w:val="2"/>
            <w:sz w:val="24"/>
          </w:rPr>
          <w:delText>they are stored for a minimum period of three years.</w:delText>
        </w:r>
        <w:r w:rsidDel="00096F9B">
          <w:rPr>
            <w:spacing w:val="1"/>
            <w:position w:val="2"/>
            <w:sz w:val="24"/>
          </w:rPr>
          <w:delText xml:space="preserve"> </w:delText>
        </w:r>
      </w:del>
      <w:r>
        <w:rPr>
          <w:position w:val="2"/>
          <w:sz w:val="24"/>
        </w:rPr>
        <w:t>Files may be kept for a longer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period of time when required by the sponsor (for example, non-governmental sponsors</w:t>
      </w:r>
      <w:r>
        <w:rPr>
          <w:spacing w:val="1"/>
          <w:sz w:val="24"/>
        </w:rPr>
        <w:t xml:space="preserve"> </w:t>
      </w:r>
      <w:r>
        <w:rPr>
          <w:sz w:val="24"/>
        </w:rPr>
        <w:t>typical</w:t>
      </w:r>
      <w:ins w:id="85" w:author="Perez, Scott" w:date="2021-09-28T20:49:00Z">
        <w:r w:rsidR="00096F9B">
          <w:rPr>
            <w:sz w:val="24"/>
          </w:rPr>
          <w:t>ly</w:t>
        </w:r>
      </w:ins>
      <w:r>
        <w:rPr>
          <w:sz w:val="24"/>
        </w:rPr>
        <w:t xml:space="preserve"> require documentation to be kept for a period of 7 years following project closure).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(or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sponsor-specified</w:t>
      </w:r>
      <w:r>
        <w:rPr>
          <w:spacing w:val="-2"/>
          <w:sz w:val="24"/>
        </w:rPr>
        <w:t xml:space="preserve"> </w:t>
      </w:r>
      <w:r>
        <w:rPr>
          <w:sz w:val="24"/>
        </w:rPr>
        <w:t>timeframe),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removed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del w:id="86" w:author="Perez, Scott" w:date="2021-09-28T20:49:00Z">
        <w:r w:rsidDel="00096F9B">
          <w:rPr>
            <w:sz w:val="24"/>
          </w:rPr>
          <w:delText>processed</w:delText>
        </w:r>
        <w:r w:rsidDel="00096F9B">
          <w:rPr>
            <w:spacing w:val="-57"/>
            <w:sz w:val="24"/>
          </w:rPr>
          <w:delText xml:space="preserve"> </w:delText>
        </w:r>
        <w:r w:rsidDel="00096F9B">
          <w:rPr>
            <w:sz w:val="24"/>
          </w:rPr>
          <w:delText>for</w:delText>
        </w:r>
      </w:del>
      <w:ins w:id="87" w:author="Perez, Scott" w:date="2021-09-28T20:49:00Z">
        <w:r w:rsidR="00096F9B">
          <w:rPr>
            <w:sz w:val="24"/>
          </w:rPr>
          <w:t xml:space="preserve">processed </w:t>
        </w:r>
      </w:ins>
      <w:ins w:id="88" w:author="Perez, Scott" w:date="2021-09-28T20:50:00Z">
        <w:r w:rsidR="00096F9B">
          <w:rPr>
            <w:sz w:val="24"/>
          </w:rPr>
          <w:t>for</w:t>
        </w:r>
      </w:ins>
      <w:r>
        <w:rPr>
          <w:spacing w:val="-3"/>
          <w:sz w:val="24"/>
        </w:rPr>
        <w:t xml:space="preserve"> </w:t>
      </w:r>
      <w:r>
        <w:rPr>
          <w:sz w:val="24"/>
        </w:rPr>
        <w:t>destruction.</w:t>
      </w:r>
    </w:p>
    <w:p w14:paraId="4DD9FBA9" w14:textId="77777777" w:rsidR="006F50D5" w:rsidRDefault="006F50D5">
      <w:pPr>
        <w:pStyle w:val="BodyText"/>
        <w:spacing w:before="9"/>
        <w:ind w:left="0"/>
        <w:rPr>
          <w:sz w:val="23"/>
        </w:rPr>
      </w:pPr>
    </w:p>
    <w:p w14:paraId="3E985232" w14:textId="5A0DD2EC" w:rsidR="006F50D5" w:rsidRDefault="003155E1">
      <w:pPr>
        <w:pStyle w:val="BodyText"/>
      </w:pPr>
      <w:ins w:id="89" w:author="Perez, Scott" w:date="2021-12-13T10:25:00Z">
        <w:r>
          <w:t xml:space="preserve">California State </w:t>
        </w:r>
      </w:ins>
      <w:ins w:id="90" w:author="Perez, Scott" w:date="2022-02-15T15:49:00Z">
        <w:r w:rsidR="001237CE">
          <w:t>University</w:t>
        </w:r>
      </w:ins>
      <w:ins w:id="91" w:author="Perez, Scott" w:date="2021-12-13T10:25:00Z">
        <w:r>
          <w:t xml:space="preserve"> Channel Islands</w:t>
        </w:r>
        <w:r>
          <w:rPr>
            <w:spacing w:val="-6"/>
          </w:rPr>
          <w:t xml:space="preserve"> </w:t>
        </w:r>
        <w:r>
          <w:t>Foundation</w:t>
        </w:r>
        <w:r w:rsidDel="003155E1">
          <w:t xml:space="preserve"> </w:t>
        </w:r>
      </w:ins>
      <w:del w:id="92" w:author="Perez, Scott" w:date="2021-12-13T10:25:00Z">
        <w:r w:rsidR="00615002" w:rsidDel="003155E1">
          <w:delText>CI</w:delText>
        </w:r>
        <w:r w:rsidR="00615002" w:rsidDel="003155E1">
          <w:rPr>
            <w:spacing w:val="-6"/>
          </w:rPr>
          <w:delText xml:space="preserve"> </w:delText>
        </w:r>
        <w:r w:rsidR="00615002" w:rsidDel="003155E1">
          <w:delText>Foundation</w:delText>
        </w:r>
        <w:r w:rsidR="00615002" w:rsidDel="003155E1">
          <w:rPr>
            <w:spacing w:val="-1"/>
          </w:rPr>
          <w:delText xml:space="preserve"> </w:delText>
        </w:r>
      </w:del>
      <w:r w:rsidR="00615002">
        <w:t>(Program</w:t>
      </w:r>
      <w:r w:rsidR="00615002">
        <w:rPr>
          <w:spacing w:val="-1"/>
        </w:rPr>
        <w:t xml:space="preserve"> </w:t>
      </w:r>
      <w:r w:rsidR="00615002">
        <w:t>File):</w:t>
      </w:r>
    </w:p>
    <w:p w14:paraId="74960CCC" w14:textId="45D3B757" w:rsidR="006F50D5" w:rsidRDefault="0061500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4" w:line="223" w:lineRule="auto"/>
        <w:ind w:right="125"/>
        <w:rPr>
          <w:sz w:val="24"/>
        </w:rPr>
      </w:pP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del w:id="93" w:author="Perez, Scott" w:date="2021-12-13T10:25:00Z">
        <w:r w:rsidDel="003155E1">
          <w:rPr>
            <w:sz w:val="24"/>
          </w:rPr>
          <w:delText>CI</w:delText>
        </w:r>
      </w:del>
      <w:ins w:id="94" w:author="Perez, Scott" w:date="2021-12-13T10:25:00Z">
        <w:r w:rsidR="003155E1">
          <w:rPr>
            <w:sz w:val="24"/>
          </w:rPr>
          <w:t>CSUCI</w:t>
        </w:r>
      </w:ins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retention</w:t>
      </w:r>
      <w:r>
        <w:rPr>
          <w:spacing w:val="-1"/>
          <w:sz w:val="24"/>
        </w:rPr>
        <w:t xml:space="preserve"> </w:t>
      </w:r>
      <w:r>
        <w:rPr>
          <w:sz w:val="24"/>
        </w:rPr>
        <w:t>schedule and</w:t>
      </w:r>
      <w:r>
        <w:rPr>
          <w:spacing w:val="-57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for any</w:t>
      </w:r>
      <w:r>
        <w:rPr>
          <w:spacing w:val="-5"/>
          <w:sz w:val="24"/>
        </w:rPr>
        <w:t xml:space="preserve"> </w:t>
      </w:r>
      <w:del w:id="95" w:author="Perez, Scott" w:date="2021-12-13T10:25:00Z">
        <w:r w:rsidDel="003155E1">
          <w:rPr>
            <w:sz w:val="24"/>
          </w:rPr>
          <w:delText>CI</w:delText>
        </w:r>
      </w:del>
      <w:ins w:id="96" w:author="Perez, Scott" w:date="2021-12-13T10:28:00Z">
        <w:r w:rsidR="003155E1" w:rsidRPr="003155E1">
          <w:t xml:space="preserve"> </w:t>
        </w:r>
        <w:r w:rsidR="003155E1">
          <w:t xml:space="preserve">California State </w:t>
        </w:r>
      </w:ins>
      <w:ins w:id="97" w:author="Perez, Scott" w:date="2022-02-15T15:49:00Z">
        <w:r w:rsidR="001237CE">
          <w:t>University</w:t>
        </w:r>
      </w:ins>
      <w:ins w:id="98" w:author="Perez, Scott" w:date="2021-12-13T10:28:00Z">
        <w:r w:rsidR="003155E1">
          <w:t xml:space="preserve"> Channel Islands</w:t>
        </w:r>
        <w:r w:rsidR="003155E1">
          <w:rPr>
            <w:spacing w:val="-6"/>
          </w:rPr>
          <w:t xml:space="preserve"> </w:t>
        </w:r>
        <w:r w:rsidR="003155E1">
          <w:t xml:space="preserve">Foundation </w:t>
        </w:r>
      </w:ins>
      <w:r>
        <w:rPr>
          <w:sz w:val="24"/>
        </w:rPr>
        <w:t>sponsored program records.</w:t>
      </w:r>
    </w:p>
    <w:p w14:paraId="3B75D6A3" w14:textId="77777777" w:rsidR="006F50D5" w:rsidRDefault="0061500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2" w:line="230" w:lineRule="auto"/>
        <w:ind w:right="401"/>
        <w:rPr>
          <w:sz w:val="24"/>
        </w:rPr>
      </w:pPr>
      <w:r>
        <w:rPr>
          <w:sz w:val="24"/>
        </w:rPr>
        <w:t>Responsible for passing on all documentation (incoming and outgoing) to stateside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departments and for ensuring retention of relevant pre-award and post-award non-financial</w:t>
      </w:r>
      <w:r>
        <w:rPr>
          <w:spacing w:val="-58"/>
          <w:sz w:val="24"/>
        </w:rPr>
        <w:t xml:space="preserve"> </w:t>
      </w:r>
      <w:r>
        <w:rPr>
          <w:sz w:val="24"/>
        </w:rPr>
        <w:t>documents.</w:t>
      </w:r>
    </w:p>
    <w:p w14:paraId="32B7EDAD" w14:textId="77777777" w:rsidR="006F50D5" w:rsidRDefault="006F50D5">
      <w:pPr>
        <w:pStyle w:val="BodyText"/>
        <w:spacing w:before="2"/>
        <w:ind w:left="0"/>
      </w:pPr>
    </w:p>
    <w:p w14:paraId="5525E41B" w14:textId="77777777" w:rsidR="006F50D5" w:rsidRDefault="00615002">
      <w:pPr>
        <w:pStyle w:val="BodyText"/>
        <w:spacing w:before="1"/>
      </w:pPr>
      <w:r>
        <w:t>Business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Affairs/Financial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(Financial</w:t>
      </w:r>
      <w:r>
        <w:rPr>
          <w:spacing w:val="-2"/>
        </w:rPr>
        <w:t xml:space="preserve"> </w:t>
      </w:r>
      <w:r>
        <w:t>File):</w:t>
      </w:r>
    </w:p>
    <w:p w14:paraId="775295FF" w14:textId="3DCA9679" w:rsidR="006F50D5" w:rsidRDefault="00615002">
      <w:pPr>
        <w:pStyle w:val="BodyText"/>
        <w:spacing w:before="110"/>
        <w:ind w:left="820" w:right="402"/>
      </w:pPr>
      <w:r w:rsidRPr="00122721">
        <w:lastRenderedPageBreak/>
        <w:t>Copies</w:t>
      </w:r>
      <w:r w:rsidRPr="00122721">
        <w:rPr>
          <w:spacing w:val="-1"/>
        </w:rPr>
        <w:t xml:space="preserve"> </w:t>
      </w:r>
      <w:r w:rsidRPr="00122721">
        <w:t>of</w:t>
      </w:r>
      <w:r w:rsidRPr="00122721">
        <w:rPr>
          <w:spacing w:val="-1"/>
        </w:rPr>
        <w:t xml:space="preserve"> </w:t>
      </w:r>
      <w:r w:rsidRPr="00122721">
        <w:t>all</w:t>
      </w:r>
      <w:r w:rsidRPr="00122721">
        <w:rPr>
          <w:spacing w:val="-1"/>
        </w:rPr>
        <w:t xml:space="preserve"> </w:t>
      </w:r>
      <w:r w:rsidRPr="00122721">
        <w:t>grant-related financial</w:t>
      </w:r>
      <w:r w:rsidRPr="00122721">
        <w:rPr>
          <w:spacing w:val="-1"/>
        </w:rPr>
        <w:t xml:space="preserve"> </w:t>
      </w:r>
      <w:r w:rsidRPr="00122721">
        <w:t>reports are</w:t>
      </w:r>
      <w:r w:rsidRPr="00122721">
        <w:rPr>
          <w:spacing w:val="-1"/>
        </w:rPr>
        <w:t xml:space="preserve"> </w:t>
      </w:r>
      <w:r w:rsidRPr="004A5EB5">
        <w:t>retained</w:t>
      </w:r>
      <w:r w:rsidRPr="004A5EB5">
        <w:rPr>
          <w:spacing w:val="-1"/>
        </w:rPr>
        <w:t xml:space="preserve"> </w:t>
      </w:r>
      <w:r w:rsidRPr="004A5EB5">
        <w:t>by</w:t>
      </w:r>
      <w:r w:rsidRPr="004A5EB5">
        <w:rPr>
          <w:spacing w:val="-3"/>
        </w:rPr>
        <w:t xml:space="preserve"> </w:t>
      </w:r>
      <w:r w:rsidRPr="004A5EB5">
        <w:t>Financial</w:t>
      </w:r>
      <w:r w:rsidRPr="00122721">
        <w:rPr>
          <w:spacing w:val="-1"/>
        </w:rPr>
        <w:t xml:space="preserve"> </w:t>
      </w:r>
      <w:r w:rsidRPr="00122721">
        <w:t>Services</w:t>
      </w:r>
      <w:r w:rsidRPr="00122721">
        <w:rPr>
          <w:spacing w:val="1"/>
        </w:rPr>
        <w:t xml:space="preserve"> </w:t>
      </w:r>
      <w:r w:rsidRPr="00122721">
        <w:t>for</w:t>
      </w:r>
      <w:r w:rsidRPr="00122721">
        <w:rPr>
          <w:spacing w:val="-3"/>
        </w:rPr>
        <w:t xml:space="preserve"> </w:t>
      </w:r>
      <w:r w:rsidRPr="00122721">
        <w:t>a</w:t>
      </w:r>
      <w:r w:rsidRPr="00122721">
        <w:rPr>
          <w:spacing w:val="-1"/>
        </w:rPr>
        <w:t xml:space="preserve"> </w:t>
      </w:r>
      <w:r w:rsidRPr="00122721">
        <w:t>minimum</w:t>
      </w:r>
      <w:r w:rsidR="00122721">
        <w:t xml:space="preserve"> </w:t>
      </w:r>
      <w:r>
        <w:t xml:space="preserve">period of three years following the submission of the final </w:t>
      </w:r>
      <w:ins w:id="99" w:author="Perez, Scott" w:date="2021-10-01T11:05:00Z">
        <w:r w:rsidR="00122721">
          <w:t xml:space="preserve">expenditure </w:t>
        </w:r>
      </w:ins>
      <w:r>
        <w:t xml:space="preserve">report, or </w:t>
      </w:r>
      <w:proofErr w:type="gramStart"/>
      <w:r>
        <w:t>as long as</w:t>
      </w:r>
      <w:proofErr w:type="gramEnd"/>
      <w:r>
        <w:t xml:space="preserve"> required by</w:t>
      </w:r>
      <w:r>
        <w:rPr>
          <w:spacing w:val="-57"/>
        </w:rPr>
        <w:t xml:space="preserve"> </w:t>
      </w:r>
      <w:r>
        <w:t>the sponsor.</w:t>
      </w:r>
    </w:p>
    <w:p w14:paraId="36516028" w14:textId="2A2BF95B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0" w:lineRule="auto"/>
        <w:ind w:right="323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received for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billed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retained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minimum period of three years following the submission of the final </w:t>
      </w:r>
      <w:ins w:id="100" w:author="Perez, Scott" w:date="2021-10-01T11:05:00Z">
        <w:r w:rsidR="00122721">
          <w:rPr>
            <w:sz w:val="24"/>
          </w:rPr>
          <w:t xml:space="preserve">expenditure </w:t>
        </w:r>
      </w:ins>
      <w:r>
        <w:rPr>
          <w:sz w:val="24"/>
        </w:rPr>
        <w:t>report, or as long as</w:t>
      </w:r>
      <w:r>
        <w:rPr>
          <w:spacing w:val="1"/>
          <w:sz w:val="24"/>
        </w:rPr>
        <w:t xml:space="preserve"> </w:t>
      </w:r>
      <w:r>
        <w:rPr>
          <w:sz w:val="24"/>
        </w:rPr>
        <w:t>required by</w:t>
      </w:r>
      <w:r>
        <w:rPr>
          <w:spacing w:val="-5"/>
          <w:sz w:val="24"/>
        </w:rPr>
        <w:t xml:space="preserve"> </w:t>
      </w:r>
      <w:r>
        <w:rPr>
          <w:sz w:val="24"/>
        </w:rPr>
        <w:t>the sponsor.</w:t>
      </w:r>
    </w:p>
    <w:p w14:paraId="6AE2B692" w14:textId="50D74B7C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2" w:lineRule="auto"/>
        <w:ind w:right="588"/>
        <w:rPr>
          <w:sz w:val="24"/>
        </w:rPr>
      </w:pPr>
      <w:r>
        <w:rPr>
          <w:sz w:val="24"/>
        </w:rPr>
        <w:t>Copies of all signed grant effort reports and cost match documentation are held for a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ins w:id="101" w:author="Perez, Scott" w:date="2021-10-01T11:05:00Z">
        <w:r w:rsidR="00122721">
          <w:rPr>
            <w:spacing w:val="-1"/>
            <w:sz w:val="24"/>
          </w:rPr>
          <w:t xml:space="preserve">expenditure </w:t>
        </w:r>
      </w:ins>
      <w:r>
        <w:rPr>
          <w:sz w:val="24"/>
        </w:rPr>
        <w:t>report,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long </w:t>
      </w:r>
      <w:del w:id="102" w:author="Perez, Scott" w:date="2022-02-16T08:26:00Z">
        <w:r w:rsidDel="00042343">
          <w:rPr>
            <w:sz w:val="24"/>
          </w:rPr>
          <w:delText>as</w:delText>
        </w:r>
        <w:r w:rsidDel="00042343">
          <w:rPr>
            <w:spacing w:val="-57"/>
            <w:sz w:val="24"/>
          </w:rPr>
          <w:delText xml:space="preserve"> </w:delText>
        </w:r>
        <w:r w:rsidDel="00042343">
          <w:rPr>
            <w:sz w:val="24"/>
          </w:rPr>
          <w:delText>required</w:delText>
        </w:r>
      </w:del>
      <w:ins w:id="103" w:author="Perez, Scott" w:date="2022-02-16T08:26:00Z">
        <w:r w:rsidR="00042343">
          <w:rPr>
            <w:sz w:val="24"/>
          </w:rPr>
          <w:t>as required</w:t>
        </w:r>
      </w:ins>
      <w:r>
        <w:rPr>
          <w:sz w:val="24"/>
        </w:rPr>
        <w:t xml:space="preserve"> by</w:t>
      </w:r>
      <w:r>
        <w:rPr>
          <w:spacing w:val="-5"/>
          <w:sz w:val="24"/>
        </w:rPr>
        <w:t xml:space="preserve"> </w:t>
      </w:r>
      <w:r>
        <w:rPr>
          <w:sz w:val="24"/>
        </w:rPr>
        <w:t>the sponsor.</w:t>
      </w:r>
    </w:p>
    <w:p w14:paraId="1682E94A" w14:textId="0A302259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6" w:line="230" w:lineRule="auto"/>
        <w:ind w:right="416"/>
        <w:rPr>
          <w:sz w:val="24"/>
        </w:rPr>
      </w:pPr>
      <w:r>
        <w:rPr>
          <w:sz w:val="24"/>
        </w:rPr>
        <w:t>Grant close</w:t>
      </w:r>
      <w:r w:rsidR="009702E3">
        <w:rPr>
          <w:sz w:val="24"/>
        </w:rPr>
        <w:t>-</w:t>
      </w:r>
      <w:r>
        <w:rPr>
          <w:sz w:val="24"/>
        </w:rPr>
        <w:t xml:space="preserve">out documentation is maintained by Financial Services </w:t>
      </w:r>
      <w:ins w:id="104" w:author="Perez, Scott" w:date="2021-09-28T20:51:00Z">
        <w:r w:rsidR="009702E3">
          <w:rPr>
            <w:sz w:val="24"/>
          </w:rPr>
          <w:t xml:space="preserve">are </w:t>
        </w:r>
      </w:ins>
      <w:r>
        <w:rPr>
          <w:sz w:val="24"/>
        </w:rPr>
        <w:t>held for a minimum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period of three years following the submission of the final </w:t>
      </w:r>
      <w:ins w:id="105" w:author="Perez, Scott" w:date="2021-10-01T11:05:00Z">
        <w:r w:rsidR="00122721">
          <w:rPr>
            <w:sz w:val="24"/>
          </w:rPr>
          <w:t>expen</w:t>
        </w:r>
      </w:ins>
      <w:ins w:id="106" w:author="Perez, Scott" w:date="2021-10-01T11:06:00Z">
        <w:r w:rsidR="00122721">
          <w:rPr>
            <w:sz w:val="24"/>
          </w:rPr>
          <w:t xml:space="preserve">diture </w:t>
        </w:r>
      </w:ins>
      <w:r>
        <w:rPr>
          <w:sz w:val="24"/>
        </w:rPr>
        <w:t xml:space="preserve">report, or </w:t>
      </w:r>
      <w:proofErr w:type="gramStart"/>
      <w:r>
        <w:rPr>
          <w:sz w:val="24"/>
        </w:rPr>
        <w:t>as long as</w:t>
      </w:r>
      <w:proofErr w:type="gramEnd"/>
      <w:r>
        <w:rPr>
          <w:sz w:val="24"/>
        </w:rPr>
        <w:t xml:space="preserve"> required </w:t>
      </w:r>
      <w:del w:id="107" w:author="Perez, Scott" w:date="2022-02-16T08:26:00Z">
        <w:r w:rsidDel="00042343">
          <w:rPr>
            <w:sz w:val="24"/>
          </w:rPr>
          <w:delText>by</w:delText>
        </w:r>
        <w:r w:rsidDel="00042343">
          <w:rPr>
            <w:spacing w:val="-57"/>
            <w:sz w:val="24"/>
          </w:rPr>
          <w:delText xml:space="preserve"> </w:delText>
        </w:r>
        <w:r w:rsidDel="00042343">
          <w:rPr>
            <w:sz w:val="24"/>
          </w:rPr>
          <w:delText>the</w:delText>
        </w:r>
      </w:del>
      <w:ins w:id="108" w:author="Perez, Scott" w:date="2022-02-16T08:26:00Z">
        <w:r w:rsidR="00042343">
          <w:rPr>
            <w:sz w:val="24"/>
          </w:rPr>
          <w:t>by the</w:t>
        </w:r>
      </w:ins>
      <w:r>
        <w:rPr>
          <w:sz w:val="24"/>
        </w:rPr>
        <w:t xml:space="preserve"> sponsor.</w:t>
      </w:r>
    </w:p>
    <w:p w14:paraId="373C853D" w14:textId="77777777" w:rsidR="006F50D5" w:rsidRDefault="006F50D5">
      <w:pPr>
        <w:pStyle w:val="BodyText"/>
        <w:spacing w:before="3"/>
        <w:ind w:left="0"/>
      </w:pPr>
    </w:p>
    <w:p w14:paraId="27D04855" w14:textId="77777777" w:rsidR="006F50D5" w:rsidRDefault="00615002">
      <w:pPr>
        <w:pStyle w:val="BodyText"/>
      </w:pPr>
      <w:r>
        <w:t>Departmental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(Program</w:t>
      </w:r>
      <w:r>
        <w:rPr>
          <w:spacing w:val="-2"/>
        </w:rPr>
        <w:t xml:space="preserve"> </w:t>
      </w:r>
      <w:r>
        <w:t>File):</w:t>
      </w:r>
    </w:p>
    <w:p w14:paraId="7C73B02E" w14:textId="77777777" w:rsidR="006F50D5" w:rsidRDefault="00615002">
      <w:pPr>
        <w:ind w:left="100"/>
        <w:rPr>
          <w:sz w:val="24"/>
        </w:rPr>
      </w:pPr>
      <w:r>
        <w:rPr>
          <w:i/>
          <w:spacing w:val="-1"/>
          <w:sz w:val="24"/>
        </w:rPr>
        <w:t>Principal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Investigators/Faculty</w:t>
      </w:r>
      <w:r>
        <w:rPr>
          <w:sz w:val="24"/>
        </w:rPr>
        <w:t>:</w:t>
      </w:r>
    </w:p>
    <w:p w14:paraId="7D3AC39A" w14:textId="56028324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0" w:lineRule="auto"/>
        <w:ind w:right="985"/>
        <w:rPr>
          <w:sz w:val="24"/>
        </w:rPr>
      </w:pPr>
      <w:r>
        <w:rPr>
          <w:sz w:val="24"/>
        </w:rPr>
        <w:t>PI’s are responsible for maintaining copies of their scientific or technical reports,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records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(lab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notes,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data,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etc.)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responsible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notifying</w:t>
      </w:r>
      <w:r>
        <w:rPr>
          <w:spacing w:val="-6"/>
          <w:sz w:val="24"/>
        </w:rPr>
        <w:t xml:space="preserve"> </w:t>
      </w:r>
      <w:del w:id="109" w:author="Perez, Scott" w:date="2021-10-01T11:09:00Z">
        <w:r w:rsidDel="003878C6">
          <w:rPr>
            <w:spacing w:val="-3"/>
            <w:sz w:val="24"/>
          </w:rPr>
          <w:delText>campus</w:delText>
        </w:r>
        <w:r w:rsidDel="003878C6">
          <w:rPr>
            <w:spacing w:val="-7"/>
            <w:sz w:val="24"/>
          </w:rPr>
          <w:delText xml:space="preserve"> </w:delText>
        </w:r>
        <w:r w:rsidDel="003878C6">
          <w:rPr>
            <w:spacing w:val="-3"/>
            <w:sz w:val="24"/>
          </w:rPr>
          <w:delText>officials</w:delText>
        </w:r>
      </w:del>
      <w:ins w:id="110" w:author="Perez, Scott" w:date="2021-10-01T11:09:00Z">
        <w:r w:rsidR="003878C6">
          <w:rPr>
            <w:spacing w:val="-3"/>
            <w:sz w:val="24"/>
          </w:rPr>
          <w:t>RSP and BFA</w:t>
        </w:r>
      </w:ins>
      <w:r>
        <w:rPr>
          <w:spacing w:val="-57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deliverable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to </w:t>
      </w:r>
      <w:del w:id="111" w:author="Perez, Scott" w:date="2021-10-01T11:07:00Z">
        <w:r w:rsidDel="00122721">
          <w:rPr>
            <w:sz w:val="24"/>
          </w:rPr>
          <w:delText>funding</w:delText>
        </w:r>
        <w:r w:rsidDel="00122721">
          <w:rPr>
            <w:spacing w:val="-10"/>
            <w:sz w:val="24"/>
          </w:rPr>
          <w:delText xml:space="preserve"> </w:delText>
        </w:r>
        <w:r w:rsidDel="00122721">
          <w:rPr>
            <w:sz w:val="24"/>
          </w:rPr>
          <w:delText>agencies</w:delText>
        </w:r>
      </w:del>
      <w:ins w:id="112" w:author="Perez, Scott" w:date="2021-10-01T11:07:00Z">
        <w:r w:rsidR="00122721">
          <w:rPr>
            <w:sz w:val="24"/>
          </w:rPr>
          <w:t>sponsors</w:t>
        </w:r>
      </w:ins>
      <w:r>
        <w:rPr>
          <w:sz w:val="24"/>
        </w:rPr>
        <w:t>.</w:t>
      </w:r>
    </w:p>
    <w:p w14:paraId="526EE48E" w14:textId="518EFA3B" w:rsidR="006F50D5" w:rsidRPr="00F3022F" w:rsidRDefault="00615002" w:rsidP="00F302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 w:line="223" w:lineRule="auto"/>
        <w:ind w:right="530"/>
        <w:rPr>
          <w:sz w:val="24"/>
          <w:rPrChange w:id="113" w:author="Perez, Scott" w:date="2021-10-22T14:23:00Z">
            <w:rPr/>
          </w:rPrChange>
        </w:rPr>
      </w:pPr>
      <w:r>
        <w:rPr>
          <w:sz w:val="24"/>
        </w:rPr>
        <w:t>PI’s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11"/>
          <w:sz w:val="24"/>
        </w:rPr>
        <w:t xml:space="preserve"> </w:t>
      </w:r>
      <w:r>
        <w:rPr>
          <w:sz w:val="24"/>
        </w:rPr>
        <w:t>RSP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8"/>
          <w:sz w:val="24"/>
        </w:rPr>
        <w:t xml:space="preserve"> </w:t>
      </w:r>
      <w:r>
        <w:rPr>
          <w:sz w:val="24"/>
        </w:rPr>
        <w:t>technical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to </w:t>
      </w:r>
      <w:del w:id="114" w:author="Perez, Scott" w:date="2021-10-01T11:07:00Z">
        <w:r w:rsidDel="003878C6">
          <w:rPr>
            <w:sz w:val="24"/>
          </w:rPr>
          <w:delText>funding</w:delText>
        </w:r>
        <w:r w:rsidDel="003878C6">
          <w:rPr>
            <w:spacing w:val="-11"/>
            <w:sz w:val="24"/>
          </w:rPr>
          <w:delText xml:space="preserve"> </w:delText>
        </w:r>
        <w:r w:rsidDel="003878C6">
          <w:rPr>
            <w:sz w:val="24"/>
          </w:rPr>
          <w:delText>agencies</w:delText>
        </w:r>
      </w:del>
      <w:ins w:id="115" w:author="Perez, Scott" w:date="2021-10-01T11:07:00Z">
        <w:r w:rsidR="003878C6">
          <w:rPr>
            <w:sz w:val="24"/>
          </w:rPr>
          <w:t>sponsors</w:t>
        </w:r>
      </w:ins>
      <w:ins w:id="116" w:author="Perez, Scott" w:date="2021-10-22T14:23:00Z">
        <w:r w:rsidR="00F3022F">
          <w:rPr>
            <w:sz w:val="24"/>
          </w:rPr>
          <w:t>, and</w:t>
        </w:r>
      </w:ins>
      <w:del w:id="117" w:author="Perez, Scott" w:date="2021-10-22T14:23:00Z">
        <w:r w:rsidDel="00F3022F">
          <w:rPr>
            <w:sz w:val="24"/>
          </w:rPr>
          <w:delText>,</w:delText>
        </w:r>
        <w:r w:rsidDel="00F3022F">
          <w:rPr>
            <w:spacing w:val="-57"/>
            <w:sz w:val="24"/>
          </w:rPr>
          <w:delText xml:space="preserve"> </w:delText>
        </w:r>
        <w:r w:rsidRPr="00F3022F" w:rsidDel="00F3022F">
          <w:rPr>
            <w:sz w:val="24"/>
            <w:rPrChange w:id="118" w:author="Perez, Scott" w:date="2021-10-22T14:23:00Z">
              <w:rPr/>
            </w:rPrChange>
          </w:rPr>
          <w:delText>and</w:delText>
        </w:r>
      </w:del>
      <w:r w:rsidRPr="00F3022F">
        <w:rPr>
          <w:spacing w:val="-1"/>
          <w:sz w:val="24"/>
          <w:rPrChange w:id="119" w:author="Perez, Scott" w:date="2021-10-22T14:23:00Z">
            <w:rPr>
              <w:spacing w:val="-1"/>
            </w:rPr>
          </w:rPrChange>
        </w:rPr>
        <w:t xml:space="preserve"> </w:t>
      </w:r>
      <w:r w:rsidRPr="00F3022F">
        <w:rPr>
          <w:sz w:val="24"/>
          <w:rPrChange w:id="120" w:author="Perez, Scott" w:date="2021-10-22T14:23:00Z">
            <w:rPr/>
          </w:rPrChange>
        </w:rPr>
        <w:t xml:space="preserve">must provide RSP with </w:t>
      </w:r>
      <w:del w:id="121" w:author="Perez, Scott" w:date="2021-10-01T11:08:00Z">
        <w:r w:rsidRPr="00F3022F" w:rsidDel="003878C6">
          <w:rPr>
            <w:sz w:val="24"/>
            <w:rPrChange w:id="122" w:author="Perez, Scott" w:date="2021-10-22T14:23:00Z">
              <w:rPr/>
            </w:rPrChange>
          </w:rPr>
          <w:delText>a copy</w:delText>
        </w:r>
        <w:r w:rsidRPr="00F3022F" w:rsidDel="003878C6">
          <w:rPr>
            <w:spacing w:val="-5"/>
            <w:sz w:val="24"/>
            <w:rPrChange w:id="123" w:author="Perez, Scott" w:date="2021-10-22T14:23:00Z">
              <w:rPr>
                <w:spacing w:val="-5"/>
              </w:rPr>
            </w:rPrChange>
          </w:rPr>
          <w:delText xml:space="preserve"> </w:delText>
        </w:r>
        <w:r w:rsidRPr="00F3022F" w:rsidDel="003878C6">
          <w:rPr>
            <w:sz w:val="24"/>
            <w:rPrChange w:id="124" w:author="Perez, Scott" w:date="2021-10-22T14:23:00Z">
              <w:rPr/>
            </w:rPrChange>
          </w:rPr>
          <w:delText>of the</w:delText>
        </w:r>
        <w:r w:rsidRPr="00F3022F" w:rsidDel="003878C6">
          <w:rPr>
            <w:spacing w:val="-2"/>
            <w:sz w:val="24"/>
            <w:rPrChange w:id="125" w:author="Perez, Scott" w:date="2021-10-22T14:23:00Z">
              <w:rPr>
                <w:spacing w:val="-2"/>
              </w:rPr>
            </w:rPrChange>
          </w:rPr>
          <w:delText xml:space="preserve"> </w:delText>
        </w:r>
        <w:r w:rsidRPr="00F3022F" w:rsidDel="003878C6">
          <w:rPr>
            <w:sz w:val="24"/>
            <w:rPrChange w:id="126" w:author="Perez, Scott" w:date="2021-10-22T14:23:00Z">
              <w:rPr/>
            </w:rPrChange>
          </w:rPr>
          <w:delText>report</w:delText>
        </w:r>
      </w:del>
      <w:ins w:id="127" w:author="Perez, Scott" w:date="2021-10-01T11:08:00Z">
        <w:r w:rsidR="003878C6" w:rsidRPr="00F3022F">
          <w:rPr>
            <w:sz w:val="24"/>
            <w:rPrChange w:id="128" w:author="Perez, Scott" w:date="2021-10-22T14:23:00Z">
              <w:rPr/>
            </w:rPrChange>
          </w:rPr>
          <w:t>evidence of submission</w:t>
        </w:r>
      </w:ins>
      <w:r w:rsidRPr="00F3022F">
        <w:rPr>
          <w:sz w:val="24"/>
          <w:rPrChange w:id="129" w:author="Perez, Scott" w:date="2021-10-22T14:23:00Z">
            <w:rPr/>
          </w:rPrChange>
        </w:rPr>
        <w:t>.</w:t>
      </w:r>
    </w:p>
    <w:p w14:paraId="0342EDF0" w14:textId="751220A1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2" w:lineRule="auto"/>
        <w:ind w:right="137"/>
        <w:rPr>
          <w:sz w:val="24"/>
        </w:rPr>
      </w:pPr>
      <w:r>
        <w:rPr>
          <w:sz w:val="24"/>
        </w:rPr>
        <w:t>PI’s are responsible for maintaining all programmatic files, specific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(</w:t>
      </w:r>
      <w:del w:id="130" w:author="McDonnell, Mary" w:date="2021-12-15T10:50:00Z">
        <w:r w:rsidDel="00330A5A">
          <w:rPr>
            <w:sz w:val="24"/>
          </w:rPr>
          <w:delText>i.e.</w:delText>
        </w:r>
      </w:del>
      <w:ins w:id="131" w:author="McDonnell, Mary" w:date="2021-12-15T10:50:00Z">
        <w:r w:rsidR="00330A5A">
          <w:rPr>
            <w:sz w:val="24"/>
          </w:rPr>
          <w:t>i.e.,</w:t>
        </w:r>
      </w:ins>
      <w:r>
        <w:rPr>
          <w:sz w:val="24"/>
        </w:rPr>
        <w:t xml:space="preserve"> IRB approvals, Environmental Health &amp; Safety approvals, etc.),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back-up justification documentation for expenses billed to </w:t>
      </w:r>
      <w:del w:id="132" w:author="Perez, Scott" w:date="2021-10-01T11:08:00Z">
        <w:r w:rsidDel="003878C6">
          <w:rPr>
            <w:sz w:val="24"/>
          </w:rPr>
          <w:delText xml:space="preserve">grants </w:delText>
        </w:r>
      </w:del>
      <w:ins w:id="133" w:author="Perez, Scott" w:date="2021-10-01T11:08:00Z">
        <w:r w:rsidR="003878C6">
          <w:rPr>
            <w:sz w:val="24"/>
          </w:rPr>
          <w:t xml:space="preserve">awards </w:t>
        </w:r>
      </w:ins>
      <w:r>
        <w:rPr>
          <w:sz w:val="24"/>
        </w:rPr>
        <w:t>for a minimum period of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 submission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report, or</w:t>
      </w:r>
      <w:r>
        <w:rPr>
          <w:spacing w:val="-2"/>
          <w:sz w:val="24"/>
        </w:rPr>
        <w:t xml:space="preserve"> </w:t>
      </w:r>
      <w:r>
        <w:rPr>
          <w:sz w:val="24"/>
        </w:rPr>
        <w:t>as long</w:t>
      </w:r>
      <w:r>
        <w:rPr>
          <w:spacing w:val="-4"/>
          <w:sz w:val="24"/>
        </w:rPr>
        <w:t xml:space="preserve"> </w:t>
      </w:r>
      <w:r>
        <w:rPr>
          <w:sz w:val="24"/>
        </w:rPr>
        <w:t>as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sponsor.</w:t>
      </w:r>
    </w:p>
    <w:p w14:paraId="39AEB534" w14:textId="1AAAADCA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23" w:lineRule="auto"/>
        <w:ind w:right="546"/>
        <w:rPr>
          <w:sz w:val="24"/>
        </w:rPr>
      </w:pPr>
      <w:r>
        <w:rPr>
          <w:sz w:val="24"/>
        </w:rPr>
        <w:t>If a PI leaves the University prior to the end of the retention period, disposition of the PI</w:t>
      </w:r>
      <w:ins w:id="134" w:author="Perez, Scott" w:date="2021-10-01T11:11:00Z">
        <w:r w:rsidR="003878C6">
          <w:rPr>
            <w:sz w:val="24"/>
          </w:rPr>
          <w:t>’</w:t>
        </w:r>
      </w:ins>
      <w:r>
        <w:rPr>
          <w:sz w:val="24"/>
        </w:rPr>
        <w:t>s</w:t>
      </w:r>
      <w:r w:rsidR="003878C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records will be decided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PI</w:t>
      </w:r>
      <w:r>
        <w:rPr>
          <w:spacing w:val="-4"/>
          <w:sz w:val="24"/>
        </w:rPr>
        <w:t xml:space="preserve"> </w:t>
      </w:r>
      <w:r>
        <w:rPr>
          <w:sz w:val="24"/>
        </w:rPr>
        <w:t>transfer process.</w:t>
      </w:r>
    </w:p>
    <w:p w14:paraId="7E6A5B63" w14:textId="77777777" w:rsidR="006F50D5" w:rsidRDefault="006F50D5">
      <w:pPr>
        <w:pStyle w:val="BodyText"/>
        <w:spacing w:before="2"/>
        <w:ind w:left="0"/>
      </w:pPr>
    </w:p>
    <w:p w14:paraId="5140F174" w14:textId="77777777" w:rsidR="006F50D5" w:rsidRDefault="00615002">
      <w:pPr>
        <w:pStyle w:val="BodyText"/>
      </w:pPr>
      <w:r>
        <w:t>Assigned</w:t>
      </w:r>
      <w:r>
        <w:rPr>
          <w:spacing w:val="-2"/>
        </w:rPr>
        <w:t xml:space="preserve"> </w:t>
      </w:r>
      <w:r>
        <w:t>Project Staff</w:t>
      </w:r>
      <w:r>
        <w:rPr>
          <w:spacing w:val="-3"/>
        </w:rPr>
        <w:t xml:space="preserve"> </w:t>
      </w:r>
      <w:r>
        <w:t>(Program</w:t>
      </w:r>
      <w:r>
        <w:rPr>
          <w:spacing w:val="-1"/>
        </w:rPr>
        <w:t xml:space="preserve"> </w:t>
      </w:r>
      <w:r>
        <w:t>File):</w:t>
      </w:r>
    </w:p>
    <w:p w14:paraId="437BDF29" w14:textId="27A9CC98" w:rsidR="006F50D5" w:rsidRDefault="006150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0" w:lineRule="auto"/>
        <w:ind w:right="137"/>
        <w:rPr>
          <w:sz w:val="24"/>
        </w:rPr>
      </w:pPr>
      <w:r>
        <w:rPr>
          <w:sz w:val="24"/>
        </w:rPr>
        <w:t>Back-up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billed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retained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PIs academic program area or department for a minimum period of three years following the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final </w:t>
      </w:r>
      <w:ins w:id="135" w:author="Perez, Scott" w:date="2021-10-01T13:49:00Z">
        <w:r w:rsidR="00414F10">
          <w:rPr>
            <w:sz w:val="24"/>
          </w:rPr>
          <w:t xml:space="preserve">expenditure </w:t>
        </w:r>
      </w:ins>
      <w:r>
        <w:rPr>
          <w:sz w:val="24"/>
        </w:rPr>
        <w:t>report, or</w:t>
      </w:r>
      <w:r>
        <w:rPr>
          <w:spacing w:val="-1"/>
          <w:sz w:val="24"/>
        </w:rPr>
        <w:t xml:space="preserve"> </w:t>
      </w:r>
      <w:r>
        <w:rPr>
          <w:sz w:val="24"/>
        </w:rPr>
        <w:t>as long</w:t>
      </w:r>
      <w:r>
        <w:rPr>
          <w:spacing w:val="-3"/>
          <w:sz w:val="24"/>
        </w:rPr>
        <w:t xml:space="preserve"> </w:t>
      </w:r>
      <w:r>
        <w:rPr>
          <w:sz w:val="24"/>
        </w:rPr>
        <w:t>as required by</w:t>
      </w:r>
      <w:r>
        <w:rPr>
          <w:spacing w:val="-5"/>
          <w:sz w:val="24"/>
        </w:rPr>
        <w:t xml:space="preserve"> </w:t>
      </w:r>
      <w:r>
        <w:rPr>
          <w:sz w:val="24"/>
        </w:rPr>
        <w:t>the sponsor.</w:t>
      </w:r>
    </w:p>
    <w:p w14:paraId="022CF094" w14:textId="77777777" w:rsidR="006F50D5" w:rsidRDefault="0061500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7" w:line="235" w:lineRule="auto"/>
        <w:ind w:right="328"/>
        <w:rPr>
          <w:sz w:val="24"/>
        </w:rPr>
      </w:pPr>
      <w:r>
        <w:tab/>
      </w:r>
      <w:r>
        <w:rPr>
          <w:i/>
          <w:sz w:val="24"/>
        </w:rPr>
        <w:t xml:space="preserve">For sponsored projects that have a temporary Staff position funded by the grant: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billed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departmental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(for</w:t>
      </w:r>
      <w:r>
        <w:rPr>
          <w:spacing w:val="-57"/>
          <w:sz w:val="24"/>
        </w:rPr>
        <w:t xml:space="preserve"> </w:t>
      </w:r>
      <w:r>
        <w:rPr>
          <w:sz w:val="24"/>
        </w:rPr>
        <w:t>research grants) or designated AVPs office (for institutional grants or multi-departmental</w:t>
      </w:r>
      <w:r>
        <w:rPr>
          <w:spacing w:val="1"/>
          <w:sz w:val="24"/>
        </w:rPr>
        <w:t xml:space="preserve"> </w:t>
      </w:r>
      <w:r>
        <w:rPr>
          <w:sz w:val="24"/>
        </w:rPr>
        <w:t>grants)</w:t>
      </w:r>
      <w:r>
        <w:rPr>
          <w:spacing w:val="-1"/>
          <w:sz w:val="24"/>
        </w:rPr>
        <w:t xml:space="preserve"> </w:t>
      </w:r>
      <w:r>
        <w:rPr>
          <w:sz w:val="24"/>
        </w:rPr>
        <w:t>upon closure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14:paraId="11161896" w14:textId="77777777" w:rsidR="006F50D5" w:rsidRDefault="006F50D5">
      <w:pPr>
        <w:spacing w:line="235" w:lineRule="auto"/>
        <w:rPr>
          <w:sz w:val="24"/>
        </w:rPr>
        <w:sectPr w:rsidR="006F50D5">
          <w:pgSz w:w="12240" w:h="15840"/>
          <w:pgMar w:top="4340" w:right="960" w:bottom="840" w:left="1340" w:header="720" w:footer="654" w:gutter="0"/>
          <w:cols w:space="720"/>
        </w:sectPr>
      </w:pPr>
    </w:p>
    <w:p w14:paraId="17B9FC87" w14:textId="77777777" w:rsidR="006F50D5" w:rsidRDefault="006F50D5">
      <w:pPr>
        <w:pStyle w:val="BodyText"/>
        <w:spacing w:before="8"/>
        <w:ind w:left="0"/>
        <w:rPr>
          <w:sz w:val="25"/>
        </w:rPr>
      </w:pPr>
    </w:p>
    <w:p w14:paraId="55197CD7" w14:textId="77777777" w:rsidR="006F50D5" w:rsidRDefault="00615002">
      <w:pPr>
        <w:pStyle w:val="BodyText"/>
        <w:spacing w:before="90"/>
        <w:jc w:val="both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13"/>
        </w:rPr>
        <w:t xml:space="preserve"> </w:t>
      </w:r>
      <w:r>
        <w:rPr>
          <w:spacing w:val="-1"/>
        </w:rPr>
        <w:t>dispositions</w:t>
      </w:r>
      <w:r>
        <w:rPr>
          <w:spacing w:val="-13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records:</w:t>
      </w:r>
    </w:p>
    <w:p w14:paraId="4DD72DFB" w14:textId="77777777" w:rsidR="006F50D5" w:rsidRDefault="006F50D5">
      <w:pPr>
        <w:pStyle w:val="BodyText"/>
        <w:spacing w:before="9"/>
        <w:ind w:left="0"/>
      </w:pPr>
    </w:p>
    <w:tbl>
      <w:tblPr>
        <w:tblW w:w="0" w:type="auto"/>
        <w:tblInd w:w="4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332"/>
        <w:gridCol w:w="4643"/>
      </w:tblGrid>
      <w:tr w:rsidR="006F50D5" w14:paraId="2BB4283C" w14:textId="77777777">
        <w:trPr>
          <w:trHeight w:val="393"/>
        </w:trPr>
        <w:tc>
          <w:tcPr>
            <w:tcW w:w="540" w:type="dxa"/>
            <w:shd w:val="clear" w:color="auto" w:fill="EDEBE0"/>
          </w:tcPr>
          <w:p w14:paraId="530BC2E9" w14:textId="77777777" w:rsidR="006F50D5" w:rsidRDefault="006F50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  <w:shd w:val="clear" w:color="auto" w:fill="EDEBE0"/>
          </w:tcPr>
          <w:p w14:paraId="05413E7D" w14:textId="77777777" w:rsidR="006F50D5" w:rsidRDefault="0061500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record</w:t>
            </w:r>
          </w:p>
        </w:tc>
        <w:tc>
          <w:tcPr>
            <w:tcW w:w="4643" w:type="dxa"/>
            <w:shd w:val="clear" w:color="auto" w:fill="EDEBE0"/>
          </w:tcPr>
          <w:p w14:paraId="3306ECB8" w14:textId="77777777" w:rsidR="006F50D5" w:rsidRDefault="0061500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disposition</w:t>
            </w:r>
          </w:p>
        </w:tc>
      </w:tr>
      <w:tr w:rsidR="006F50D5" w14:paraId="7862E25A" w14:textId="77777777">
        <w:trPr>
          <w:trHeight w:val="827"/>
        </w:trPr>
        <w:tc>
          <w:tcPr>
            <w:tcW w:w="540" w:type="dxa"/>
          </w:tcPr>
          <w:p w14:paraId="39785406" w14:textId="77777777" w:rsidR="006F50D5" w:rsidRDefault="006150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32" w:type="dxa"/>
          </w:tcPr>
          <w:p w14:paraId="583C35EE" w14:textId="77777777" w:rsidR="006F50D5" w:rsidRDefault="00615002">
            <w:pPr>
              <w:pStyle w:val="TableParagraph"/>
              <w:ind w:right="712"/>
              <w:rPr>
                <w:sz w:val="20"/>
              </w:rPr>
            </w:pP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</w:p>
        </w:tc>
        <w:tc>
          <w:tcPr>
            <w:tcW w:w="4643" w:type="dxa"/>
          </w:tcPr>
          <w:p w14:paraId="18EDDDCE" w14:textId="316DE62B" w:rsidR="006F50D5" w:rsidRDefault="00615002">
            <w:pPr>
              <w:pStyle w:val="TableParagraph"/>
              <w:ind w:right="1029"/>
              <w:rPr>
                <w:sz w:val="20"/>
              </w:rPr>
            </w:pPr>
            <w:r>
              <w:rPr>
                <w:sz w:val="20"/>
              </w:rPr>
              <w:t xml:space="preserve">Maintained in RSP (and/or </w:t>
            </w:r>
            <w:ins w:id="136" w:author="Perez, Scott" w:date="2021-12-13T10:26:00Z">
              <w:r w:rsidR="003155E1">
                <w:t xml:space="preserve">California State </w:t>
              </w:r>
            </w:ins>
            <w:ins w:id="137" w:author="Perez, Scott" w:date="2022-02-15T15:49:00Z">
              <w:r w:rsidR="001237CE">
                <w:t>University</w:t>
              </w:r>
            </w:ins>
            <w:ins w:id="138" w:author="Perez, Scott" w:date="2021-12-13T10:26:00Z">
              <w:r w:rsidR="003155E1">
                <w:t xml:space="preserve"> Channel Islands</w:t>
              </w:r>
              <w:r w:rsidR="003155E1">
                <w:rPr>
                  <w:spacing w:val="-6"/>
                </w:rPr>
                <w:t xml:space="preserve"> </w:t>
              </w:r>
              <w:r w:rsidR="003155E1">
                <w:t>Foundation</w:t>
              </w:r>
              <w:r w:rsidR="003155E1" w:rsidDel="003155E1">
                <w:rPr>
                  <w:sz w:val="20"/>
                </w:rPr>
                <w:t xml:space="preserve"> </w:t>
              </w:r>
            </w:ins>
            <w:del w:id="139" w:author="Perez, Scott" w:date="2021-12-13T10:26:00Z">
              <w:r w:rsidDel="003155E1">
                <w:rPr>
                  <w:sz w:val="20"/>
                </w:rPr>
                <w:delText>CI Foundation</w:delText>
              </w:r>
              <w:r w:rsidDel="003155E1">
                <w:rPr>
                  <w:spacing w:val="1"/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</w:tr>
      <w:tr w:rsidR="006F50D5" w14:paraId="30559FB2" w14:textId="77777777">
        <w:trPr>
          <w:trHeight w:val="801"/>
        </w:trPr>
        <w:tc>
          <w:tcPr>
            <w:tcW w:w="540" w:type="dxa"/>
          </w:tcPr>
          <w:p w14:paraId="04929195" w14:textId="77777777" w:rsidR="006F50D5" w:rsidRDefault="006150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32" w:type="dxa"/>
          </w:tcPr>
          <w:p w14:paraId="05E7B06A" w14:textId="77777777" w:rsidR="006F50D5" w:rsidRDefault="00615002">
            <w:pPr>
              <w:pStyle w:val="TableParagraph"/>
              <w:ind w:right="611"/>
              <w:rPr>
                <w:sz w:val="20"/>
              </w:rPr>
            </w:pP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</w:p>
        </w:tc>
        <w:tc>
          <w:tcPr>
            <w:tcW w:w="4643" w:type="dxa"/>
          </w:tcPr>
          <w:p w14:paraId="2467773A" w14:textId="2B4ABADE" w:rsidR="006F50D5" w:rsidRDefault="00615002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Kept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RSP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(and/or</w:t>
            </w:r>
            <w:r>
              <w:rPr>
                <w:spacing w:val="-3"/>
                <w:sz w:val="20"/>
              </w:rPr>
              <w:t xml:space="preserve"> </w:t>
            </w:r>
            <w:ins w:id="140" w:author="Perez, Scott" w:date="2021-12-13T10:26:00Z">
              <w:r w:rsidR="003155E1">
                <w:t xml:space="preserve">California State </w:t>
              </w:r>
            </w:ins>
            <w:ins w:id="141" w:author="Perez, Scott" w:date="2022-02-15T15:49:00Z">
              <w:r w:rsidR="001237CE">
                <w:t>University</w:t>
              </w:r>
            </w:ins>
            <w:ins w:id="142" w:author="Perez, Scott" w:date="2021-12-13T10:26:00Z">
              <w:r w:rsidR="003155E1">
                <w:t xml:space="preserve"> Channel Islands</w:t>
              </w:r>
              <w:r w:rsidR="003155E1">
                <w:rPr>
                  <w:spacing w:val="-6"/>
                </w:rPr>
                <w:t xml:space="preserve"> </w:t>
              </w:r>
              <w:r w:rsidR="003155E1">
                <w:t>Foundation</w:t>
              </w:r>
              <w:r w:rsidR="003155E1" w:rsidDel="003155E1">
                <w:rPr>
                  <w:sz w:val="20"/>
                </w:rPr>
                <w:t xml:space="preserve"> </w:t>
              </w:r>
            </w:ins>
            <w:del w:id="143" w:author="Perez, Scott" w:date="2021-12-13T10:25:00Z">
              <w:r w:rsidDel="003155E1">
                <w:rPr>
                  <w:sz w:val="20"/>
                </w:rPr>
                <w:delText>CI</w:delText>
              </w:r>
            </w:del>
            <w:del w:id="144" w:author="Perez, Scott" w:date="2021-12-13T10:26:00Z">
              <w:r w:rsidDel="003155E1">
                <w:rPr>
                  <w:spacing w:val="-2"/>
                  <w:sz w:val="20"/>
                </w:rPr>
                <w:delText xml:space="preserve"> </w:delText>
              </w:r>
              <w:r w:rsidDel="003155E1">
                <w:rPr>
                  <w:sz w:val="20"/>
                </w:rPr>
                <w:delText xml:space="preserve">Foundation </w:delText>
              </w:r>
            </w:del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storage for three years from the date of closing 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longer 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sponsor).</w:t>
            </w:r>
          </w:p>
        </w:tc>
      </w:tr>
      <w:tr w:rsidR="006F50D5" w14:paraId="6E2E92BB" w14:textId="77777777">
        <w:trPr>
          <w:trHeight w:val="837"/>
        </w:trPr>
        <w:tc>
          <w:tcPr>
            <w:tcW w:w="540" w:type="dxa"/>
          </w:tcPr>
          <w:p w14:paraId="5FDC4F45" w14:textId="77777777" w:rsidR="006F50D5" w:rsidRDefault="006150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32" w:type="dxa"/>
          </w:tcPr>
          <w:p w14:paraId="21DA0194" w14:textId="77777777" w:rsidR="006F50D5" w:rsidRDefault="006150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4643" w:type="dxa"/>
          </w:tcPr>
          <w:p w14:paraId="437B59BD" w14:textId="77777777" w:rsidR="006F50D5" w:rsidRDefault="00615002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Maintained in Financial Services for three years from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longer 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sponsor).</w:t>
            </w:r>
          </w:p>
        </w:tc>
      </w:tr>
      <w:tr w:rsidR="006F50D5" w14:paraId="13BA5146" w14:textId="77777777">
        <w:trPr>
          <w:trHeight w:val="1764"/>
        </w:trPr>
        <w:tc>
          <w:tcPr>
            <w:tcW w:w="540" w:type="dxa"/>
          </w:tcPr>
          <w:p w14:paraId="0BBFFF6E" w14:textId="77777777" w:rsidR="006F50D5" w:rsidRDefault="006150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32" w:type="dxa"/>
          </w:tcPr>
          <w:p w14:paraId="5FB6DD3A" w14:textId="77777777" w:rsidR="006F50D5" w:rsidRDefault="00615002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Grant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back-up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justification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  <w:tc>
          <w:tcPr>
            <w:tcW w:w="4643" w:type="dxa"/>
          </w:tcPr>
          <w:p w14:paraId="0551D1BE" w14:textId="77777777" w:rsidR="006F50D5" w:rsidRDefault="00615002">
            <w:pPr>
              <w:pStyle w:val="TableParagraph"/>
              <w:ind w:right="521"/>
              <w:rPr>
                <w:sz w:val="20"/>
              </w:rPr>
            </w:pPr>
            <w:r>
              <w:rPr>
                <w:sz w:val="20"/>
              </w:rPr>
              <w:t>Maintained by the PI and assigned project Staff for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three years from the date of closing (or longer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sponsor).</w:t>
            </w:r>
          </w:p>
          <w:p w14:paraId="2EE80711" w14:textId="77777777" w:rsidR="006F50D5" w:rsidRDefault="006F50D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1663F4FD" w14:textId="77777777" w:rsidR="006F50D5" w:rsidRDefault="00615002">
            <w:pPr>
              <w:pStyle w:val="TableParagraph"/>
              <w:ind w:right="140"/>
              <w:jc w:val="both"/>
              <w:rPr>
                <w:sz w:val="20"/>
              </w:rPr>
            </w:pPr>
            <w:r>
              <w:rPr>
                <w:sz w:val="20"/>
              </w:rPr>
              <w:t>If the assigned Staff position is temporary, then files are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transferred to the area or designated AVP’s office upon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grant.</w:t>
            </w:r>
          </w:p>
        </w:tc>
      </w:tr>
      <w:tr w:rsidR="006F50D5" w14:paraId="4EC7BF9F" w14:textId="77777777">
        <w:trPr>
          <w:trHeight w:val="801"/>
        </w:trPr>
        <w:tc>
          <w:tcPr>
            <w:tcW w:w="540" w:type="dxa"/>
          </w:tcPr>
          <w:p w14:paraId="6DCCA938" w14:textId="77777777" w:rsidR="006F50D5" w:rsidRDefault="006150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32" w:type="dxa"/>
          </w:tcPr>
          <w:p w14:paraId="5F84AB6C" w14:textId="77777777" w:rsidR="006F50D5" w:rsidRDefault="0061500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Grant and Contract 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etc.),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</w:p>
        </w:tc>
        <w:tc>
          <w:tcPr>
            <w:tcW w:w="4643" w:type="dxa"/>
          </w:tcPr>
          <w:p w14:paraId="7FB14597" w14:textId="77777777" w:rsidR="006F50D5" w:rsidRDefault="006150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Maintained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files.</w:t>
            </w:r>
          </w:p>
        </w:tc>
      </w:tr>
      <w:tr w:rsidR="006F50D5" w14:paraId="2B18FBBC" w14:textId="77777777">
        <w:trPr>
          <w:trHeight w:val="1045"/>
        </w:trPr>
        <w:tc>
          <w:tcPr>
            <w:tcW w:w="540" w:type="dxa"/>
          </w:tcPr>
          <w:p w14:paraId="600F03B6" w14:textId="77777777" w:rsidR="006F50D5" w:rsidRDefault="0061500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32" w:type="dxa"/>
          </w:tcPr>
          <w:p w14:paraId="3B0E4BDD" w14:textId="77777777" w:rsidR="006F50D5" w:rsidRDefault="00615002">
            <w:pPr>
              <w:pStyle w:val="TableParagraph"/>
              <w:ind w:right="221"/>
              <w:jc w:val="both"/>
              <w:rPr>
                <w:sz w:val="20"/>
              </w:rPr>
            </w:pPr>
            <w:r>
              <w:rPr>
                <w:sz w:val="20"/>
              </w:rPr>
              <w:t>Contract and Grant closed project files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expenditure report is delivered (unless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sponsor).</w:t>
            </w:r>
          </w:p>
        </w:tc>
        <w:tc>
          <w:tcPr>
            <w:tcW w:w="4643" w:type="dxa"/>
          </w:tcPr>
          <w:p w14:paraId="2E812298" w14:textId="77777777" w:rsidR="006F50D5" w:rsidRDefault="00615002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Destroyed following administrative guidelines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delivered.</w:t>
            </w:r>
          </w:p>
        </w:tc>
      </w:tr>
    </w:tbl>
    <w:p w14:paraId="787E1EF4" w14:textId="77777777" w:rsidR="006F50D5" w:rsidRDefault="006F50D5">
      <w:pPr>
        <w:pStyle w:val="BodyText"/>
        <w:ind w:left="0"/>
        <w:rPr>
          <w:sz w:val="26"/>
        </w:rPr>
      </w:pPr>
    </w:p>
    <w:p w14:paraId="197677AB" w14:textId="47268A12" w:rsidR="006F50D5" w:rsidRPr="00B51ABB" w:rsidRDefault="00615002">
      <w:pPr>
        <w:pStyle w:val="Heading3"/>
        <w:spacing w:before="157"/>
        <w:ind w:left="101"/>
        <w:rPr>
          <w:rFonts w:ascii="Times New Roman Bold" w:hAnsi="Times New Roman Bold" w:cs="Times New Roman"/>
          <w:i w:val="0"/>
          <w:iCs w:val="0"/>
        </w:rPr>
      </w:pPr>
      <w:r w:rsidRPr="00B51ABB">
        <w:rPr>
          <w:rFonts w:ascii="Times New Roman Bold" w:hAnsi="Times New Roman Bold" w:cs="Times New Roman"/>
          <w:i w:val="0"/>
          <w:iCs w:val="0"/>
        </w:rPr>
        <w:t>Institutional</w:t>
      </w:r>
      <w:r w:rsidRPr="00B51ABB">
        <w:rPr>
          <w:rFonts w:ascii="Times New Roman Bold" w:hAnsi="Times New Roman Bold" w:cs="Times New Roman"/>
          <w:i w:val="0"/>
          <w:iCs w:val="0"/>
          <w:spacing w:val="-6"/>
        </w:rPr>
        <w:t xml:space="preserve"> </w:t>
      </w:r>
      <w:r w:rsidRPr="00B51ABB">
        <w:rPr>
          <w:rFonts w:ascii="Times New Roman Bold" w:hAnsi="Times New Roman Bold" w:cs="Times New Roman"/>
          <w:i w:val="0"/>
          <w:iCs w:val="0"/>
        </w:rPr>
        <w:t>Review</w:t>
      </w:r>
      <w:r w:rsidRPr="00B51ABB">
        <w:rPr>
          <w:rFonts w:ascii="Times New Roman Bold" w:hAnsi="Times New Roman Bold" w:cs="Times New Roman"/>
          <w:i w:val="0"/>
          <w:iCs w:val="0"/>
          <w:spacing w:val="-6"/>
        </w:rPr>
        <w:t xml:space="preserve"> </w:t>
      </w:r>
      <w:r w:rsidRPr="00B51ABB">
        <w:rPr>
          <w:rFonts w:ascii="Times New Roman Bold" w:hAnsi="Times New Roman Bold" w:cs="Times New Roman"/>
          <w:i w:val="0"/>
          <w:iCs w:val="0"/>
        </w:rPr>
        <w:t>Board</w:t>
      </w:r>
      <w:r w:rsidRPr="00B51ABB">
        <w:rPr>
          <w:rFonts w:ascii="Times New Roman Bold" w:hAnsi="Times New Roman Bold" w:cs="Times New Roman"/>
          <w:i w:val="0"/>
          <w:iCs w:val="0"/>
          <w:spacing w:val="1"/>
        </w:rPr>
        <w:t xml:space="preserve"> </w:t>
      </w:r>
      <w:r w:rsidRPr="00B51ABB">
        <w:rPr>
          <w:rFonts w:ascii="Times New Roman Bold" w:hAnsi="Times New Roman Bold" w:cs="Times New Roman"/>
          <w:i w:val="0"/>
          <w:iCs w:val="0"/>
        </w:rPr>
        <w:t>(IRB)</w:t>
      </w:r>
    </w:p>
    <w:p w14:paraId="70D9ACDD" w14:textId="77777777" w:rsidR="006F50D5" w:rsidRDefault="00615002">
      <w:pPr>
        <w:pStyle w:val="BodyText"/>
        <w:ind w:right="210"/>
        <w:jc w:val="both"/>
      </w:pPr>
      <w:r>
        <w:t>IRB records include copies of all research protocols and approved informed consents, adverse</w:t>
      </w:r>
      <w:r>
        <w:rPr>
          <w:spacing w:val="1"/>
        </w:rPr>
        <w:t xml:space="preserve"> </w:t>
      </w:r>
      <w:r>
        <w:t>reaction reports and documentation of IRB review, reports of adverse events, serious unanticipated</w:t>
      </w:r>
      <w:r>
        <w:rPr>
          <w:spacing w:val="1"/>
        </w:rPr>
        <w:t xml:space="preserve"> </w:t>
      </w:r>
      <w:r>
        <w:t>problems, non-compliance issues, suspension or termination of IRB approval, protocol violations,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protocol</w:t>
      </w:r>
      <w:r>
        <w:rPr>
          <w:spacing w:val="-7"/>
        </w:rPr>
        <w:t xml:space="preserve"> </w:t>
      </w:r>
      <w:r>
        <w:t>deviations</w:t>
      </w:r>
      <w:r>
        <w:rPr>
          <w:spacing w:val="-1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serious</w:t>
      </w:r>
      <w:r>
        <w:rPr>
          <w:spacing w:val="-8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continuing</w:t>
      </w:r>
      <w:r>
        <w:rPr>
          <w:spacing w:val="-1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deliberate.</w:t>
      </w:r>
    </w:p>
    <w:p w14:paraId="69C9A101" w14:textId="77777777" w:rsidR="006F50D5" w:rsidRDefault="006F50D5">
      <w:pPr>
        <w:jc w:val="both"/>
        <w:sectPr w:rsidR="006F50D5">
          <w:pgSz w:w="12240" w:h="15840"/>
          <w:pgMar w:top="4340" w:right="960" w:bottom="840" w:left="1340" w:header="720" w:footer="654" w:gutter="0"/>
          <w:cols w:space="720"/>
        </w:sectPr>
      </w:pPr>
    </w:p>
    <w:p w14:paraId="773293FA" w14:textId="77777777" w:rsidR="006F50D5" w:rsidRDefault="00615002">
      <w:pPr>
        <w:pStyle w:val="BodyText"/>
        <w:spacing w:before="112"/>
        <w:ind w:right="237"/>
        <w:jc w:val="both"/>
      </w:pPr>
      <w:r>
        <w:lastRenderedPageBreak/>
        <w:t xml:space="preserve">IRB records shall be retained for at least three years after completion of </w:t>
      </w:r>
      <w:r>
        <w:rPr>
          <w:position w:val="2"/>
        </w:rPr>
        <w:t>the research (or longer if</w:t>
      </w:r>
      <w:r>
        <w:rPr>
          <w:spacing w:val="1"/>
          <w:position w:val="2"/>
        </w:rPr>
        <w:t xml:space="preserve"> </w:t>
      </w:r>
      <w:r>
        <w:t>required</w:t>
      </w:r>
      <w:r>
        <w:rPr>
          <w:spacing w:val="38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sponsor).</w:t>
      </w:r>
      <w:r>
        <w:rPr>
          <w:spacing w:val="36"/>
        </w:rPr>
        <w:t xml:space="preserve"> </w:t>
      </w:r>
      <w:r>
        <w:t>Copies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IRB</w:t>
      </w:r>
      <w:r>
        <w:rPr>
          <w:spacing w:val="37"/>
        </w:rPr>
        <w:t xml:space="preserve"> </w:t>
      </w:r>
      <w:r>
        <w:t>approvals</w:t>
      </w:r>
      <w:r>
        <w:rPr>
          <w:spacing w:val="39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retained</w:t>
      </w:r>
      <w:r>
        <w:rPr>
          <w:spacing w:val="38"/>
        </w:rPr>
        <w:t xml:space="preserve"> </w:t>
      </w:r>
      <w:r>
        <w:t>a)</w:t>
      </w:r>
      <w:r>
        <w:rPr>
          <w:spacing w:val="38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PI,</w:t>
      </w:r>
      <w:r>
        <w:rPr>
          <w:spacing w:val="35"/>
        </w:rPr>
        <w:t xml:space="preserve"> </w:t>
      </w:r>
      <w:r>
        <w:t>b)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grant</w:t>
      </w:r>
      <w:r>
        <w:rPr>
          <w:spacing w:val="-58"/>
        </w:rPr>
        <w:t xml:space="preserve"> </w:t>
      </w:r>
      <w:r>
        <w:t>award file, and c) in the</w:t>
      </w:r>
      <w:r>
        <w:rPr>
          <w:spacing w:val="1"/>
        </w:rPr>
        <w:t xml:space="preserve"> </w:t>
      </w:r>
      <w:r>
        <w:t>IRB</w:t>
      </w:r>
      <w:r>
        <w:rPr>
          <w:spacing w:val="-2"/>
        </w:rPr>
        <w:t xml:space="preserve"> </w:t>
      </w:r>
      <w:r>
        <w:t>files.</w:t>
      </w:r>
    </w:p>
    <w:p w14:paraId="6A63DE3F" w14:textId="77777777" w:rsidR="006F50D5" w:rsidDel="00B126B3" w:rsidRDefault="006F50D5">
      <w:pPr>
        <w:pStyle w:val="BodyText"/>
        <w:ind w:left="0"/>
        <w:rPr>
          <w:del w:id="145" w:author="Perez, Scott" w:date="2021-10-01T10:20:00Z"/>
          <w:sz w:val="26"/>
        </w:rPr>
      </w:pPr>
    </w:p>
    <w:p w14:paraId="1451FD9E" w14:textId="2918F3FF" w:rsidR="006F50D5" w:rsidDel="00B126B3" w:rsidRDefault="006F50D5">
      <w:pPr>
        <w:pStyle w:val="BodyText"/>
        <w:spacing w:before="4"/>
        <w:ind w:left="0"/>
        <w:rPr>
          <w:del w:id="146" w:author="Perez, Scott" w:date="2021-10-01T10:20:00Z"/>
          <w:sz w:val="22"/>
        </w:rPr>
      </w:pPr>
    </w:p>
    <w:p w14:paraId="287B4B00" w14:textId="527D6941" w:rsidR="006F50D5" w:rsidDel="00B126B3" w:rsidRDefault="00615002">
      <w:pPr>
        <w:pStyle w:val="Heading3"/>
        <w:rPr>
          <w:del w:id="147" w:author="Perez, Scott" w:date="2021-10-01T10:20:00Z"/>
        </w:rPr>
      </w:pPr>
      <w:del w:id="148" w:author="Perez, Scott" w:date="2021-10-01T10:20:00Z">
        <w:r w:rsidDel="00B126B3">
          <w:rPr>
            <w:w w:val="85"/>
          </w:rPr>
          <w:delText>Disposition</w:delText>
        </w:r>
        <w:r w:rsidDel="00B126B3">
          <w:rPr>
            <w:spacing w:val="6"/>
            <w:w w:val="85"/>
          </w:rPr>
          <w:delText xml:space="preserve"> </w:delText>
        </w:r>
        <w:r w:rsidDel="00B126B3">
          <w:rPr>
            <w:w w:val="85"/>
          </w:rPr>
          <w:delText>Schedule</w:delText>
        </w:r>
        <w:r w:rsidDel="00B126B3">
          <w:rPr>
            <w:spacing w:val="9"/>
            <w:w w:val="85"/>
          </w:rPr>
          <w:delText xml:space="preserve"> </w:delText>
        </w:r>
        <w:r w:rsidDel="00B126B3">
          <w:rPr>
            <w:w w:val="85"/>
          </w:rPr>
          <w:delText>by</w:delText>
        </w:r>
        <w:r w:rsidDel="00B126B3">
          <w:rPr>
            <w:spacing w:val="7"/>
            <w:w w:val="85"/>
          </w:rPr>
          <w:delText xml:space="preserve"> </w:delText>
        </w:r>
        <w:r w:rsidDel="00B126B3">
          <w:rPr>
            <w:w w:val="85"/>
          </w:rPr>
          <w:delText>Record</w:delText>
        </w:r>
        <w:r w:rsidDel="00B126B3">
          <w:rPr>
            <w:spacing w:val="11"/>
            <w:w w:val="85"/>
          </w:rPr>
          <w:delText xml:space="preserve"> </w:delText>
        </w:r>
        <w:r w:rsidDel="00B126B3">
          <w:rPr>
            <w:w w:val="85"/>
          </w:rPr>
          <w:delText>Title</w:delText>
        </w:r>
      </w:del>
    </w:p>
    <w:p w14:paraId="1CF9061C" w14:textId="3940431D" w:rsidR="006F50D5" w:rsidDel="00B126B3" w:rsidRDefault="00615002">
      <w:pPr>
        <w:pStyle w:val="BodyText"/>
        <w:spacing w:line="274" w:lineRule="exact"/>
        <w:jc w:val="both"/>
        <w:rPr>
          <w:del w:id="149" w:author="Perez, Scott" w:date="2021-10-01T10:20:00Z"/>
        </w:rPr>
      </w:pPr>
      <w:del w:id="150" w:author="Perez, Scott" w:date="2021-10-01T10:20:00Z">
        <w:r w:rsidDel="00B126B3">
          <w:delText>Disposition</w:delText>
        </w:r>
        <w:r w:rsidDel="00B126B3">
          <w:rPr>
            <w:spacing w:val="-1"/>
          </w:rPr>
          <w:delText xml:space="preserve"> </w:delText>
        </w:r>
        <w:r w:rsidDel="00B126B3">
          <w:delText>schedule</w:delText>
        </w:r>
        <w:r w:rsidDel="00B126B3">
          <w:rPr>
            <w:spacing w:val="-1"/>
          </w:rPr>
          <w:delText xml:space="preserve"> </w:delText>
        </w:r>
        <w:r w:rsidDel="00B126B3">
          <w:delText>adheres</w:delText>
        </w:r>
        <w:r w:rsidDel="00B126B3">
          <w:rPr>
            <w:spacing w:val="-1"/>
          </w:rPr>
          <w:delText xml:space="preserve"> </w:delText>
        </w:r>
        <w:r w:rsidDel="00B126B3">
          <w:delText>to</w:delText>
        </w:r>
        <w:r w:rsidDel="00B126B3">
          <w:rPr>
            <w:spacing w:val="-1"/>
          </w:rPr>
          <w:delText xml:space="preserve"> </w:delText>
        </w:r>
        <w:r w:rsidDel="00B126B3">
          <w:delText>CSU</w:delText>
        </w:r>
        <w:r w:rsidDel="00B126B3">
          <w:rPr>
            <w:spacing w:val="-1"/>
          </w:rPr>
          <w:delText xml:space="preserve"> </w:delText>
        </w:r>
        <w:r w:rsidDel="00B126B3">
          <w:delText>Executive</w:delText>
        </w:r>
        <w:r w:rsidDel="00B126B3">
          <w:rPr>
            <w:spacing w:val="-2"/>
          </w:rPr>
          <w:delText xml:space="preserve"> </w:delText>
        </w:r>
        <w:r w:rsidDel="00B126B3">
          <w:delText>Order</w:delText>
        </w:r>
        <w:r w:rsidDel="00B126B3">
          <w:rPr>
            <w:spacing w:val="-1"/>
          </w:rPr>
          <w:delText xml:space="preserve"> </w:delText>
        </w:r>
        <w:r w:rsidDel="00B126B3">
          <w:delText>1031.</w:delText>
        </w:r>
      </w:del>
    </w:p>
    <w:p w14:paraId="186C221D" w14:textId="77777777" w:rsidR="006F50D5" w:rsidRDefault="006F50D5">
      <w:pPr>
        <w:pStyle w:val="BodyText"/>
        <w:spacing w:before="2"/>
        <w:ind w:left="0"/>
      </w:pPr>
    </w:p>
    <w:p w14:paraId="07656005" w14:textId="66141CC1" w:rsidR="006F50D5" w:rsidRDefault="00615002">
      <w:pPr>
        <w:pStyle w:val="Heading1"/>
        <w:rPr>
          <w:ins w:id="151" w:author="Perez, Scott" w:date="2021-10-01T10:11:00Z"/>
        </w:rPr>
      </w:pPr>
      <w:r>
        <w:t>EXHIBIT(S):</w:t>
      </w:r>
    </w:p>
    <w:p w14:paraId="2CA00476" w14:textId="28DA82D7" w:rsidR="00B126B3" w:rsidRPr="00B126B3" w:rsidRDefault="00B126B3" w:rsidP="00B126B3">
      <w:pPr>
        <w:pStyle w:val="Heading1"/>
        <w:rPr>
          <w:b w:val="0"/>
          <w:bCs w:val="0"/>
          <w:rPrChange w:id="152" w:author="Perez, Scott" w:date="2021-10-01T10:11:00Z">
            <w:rPr/>
          </w:rPrChange>
        </w:rPr>
      </w:pPr>
      <w:ins w:id="153" w:author="Perez, Scott" w:date="2021-10-01T10:18:00Z">
        <w:r>
          <w:rPr>
            <w:b w:val="0"/>
            <w:bCs w:val="0"/>
          </w:rPr>
          <w:fldChar w:fldCharType="begin"/>
        </w:r>
        <w:r>
          <w:rPr>
            <w:b w:val="0"/>
            <w:bCs w:val="0"/>
          </w:rPr>
          <w:instrText xml:space="preserve"> HYPERLINK "https://calstate.policystat.com/policy/8543276/latest/" </w:instrText>
        </w:r>
        <w:r>
          <w:rPr>
            <w:b w:val="0"/>
            <w:bCs w:val="0"/>
          </w:rPr>
          <w:fldChar w:fldCharType="separate"/>
        </w:r>
        <w:r w:rsidRPr="00B51ABB">
          <w:rPr>
            <w:rStyle w:val="Hyperlink"/>
            <w:b w:val="0"/>
            <w:bCs w:val="0"/>
          </w:rPr>
          <w:t>Sponsored Programs Management of Reports and Technical Data</w:t>
        </w:r>
        <w:r>
          <w:rPr>
            <w:b w:val="0"/>
            <w:bCs w:val="0"/>
          </w:rPr>
          <w:fldChar w:fldCharType="end"/>
        </w:r>
      </w:ins>
    </w:p>
    <w:p w14:paraId="57215D1B" w14:textId="20614E30" w:rsidR="006F50D5" w:rsidRDefault="00502154">
      <w:pPr>
        <w:pStyle w:val="BodyText"/>
        <w:ind w:right="7173"/>
      </w:pPr>
      <w:r>
        <w:fldChar w:fldCharType="begin"/>
      </w:r>
      <w:ins w:id="154" w:author="Perez, Scott" w:date="2021-11-30T15:51:00Z">
        <w:r w:rsidR="00CB56FA">
          <w:instrText xml:space="preserve">HYPERLINK "https://calstate.policystat.com/policy/6594392/latest/" \h </w:instrText>
        </w:r>
      </w:ins>
      <w:del w:id="155" w:author="Perez, Scott" w:date="2021-11-30T15:51:00Z">
        <w:r w:rsidDel="00CB56FA">
          <w:delInstrText xml:space="preserve"> HYPERLINK "http://www.calstate.edu/eo/eo-1031.html" \h </w:delInstrText>
        </w:r>
      </w:del>
      <w:r>
        <w:fldChar w:fldCharType="separate"/>
      </w:r>
      <w:r w:rsidR="00615002">
        <w:rPr>
          <w:color w:val="0462C1"/>
          <w:u w:val="single" w:color="0462C1"/>
        </w:rPr>
        <w:t>CSU Executive Order 1031</w:t>
      </w:r>
      <w:r>
        <w:rPr>
          <w:color w:val="0462C1"/>
          <w:u w:val="single" w:color="0462C1"/>
        </w:rPr>
        <w:fldChar w:fldCharType="end"/>
      </w:r>
      <w:r w:rsidR="00615002">
        <w:rPr>
          <w:color w:val="0462C1"/>
          <w:spacing w:val="-58"/>
        </w:rPr>
        <w:t xml:space="preserve"> </w:t>
      </w:r>
      <w:del w:id="156" w:author="Perez, Scott" w:date="2021-10-01T10:20:00Z">
        <w:r w:rsidR="00962CE0" w:rsidDel="00B126B3">
          <w:fldChar w:fldCharType="begin"/>
        </w:r>
        <w:r w:rsidR="00962CE0" w:rsidDel="00B126B3">
          <w:delInstrText xml:space="preserve"> HYPERLINK "http://www.calstate.edu/eo/eo-890.pdf" \h </w:delInstrText>
        </w:r>
        <w:r w:rsidR="00962CE0" w:rsidDel="00B126B3">
          <w:fldChar w:fldCharType="separate"/>
        </w:r>
        <w:r w:rsidR="00615002" w:rsidDel="00B126B3">
          <w:rPr>
            <w:color w:val="0462C1"/>
            <w:u w:val="single" w:color="0462C1"/>
          </w:rPr>
          <w:delText>CSU</w:delText>
        </w:r>
        <w:r w:rsidR="00615002" w:rsidDel="00B126B3">
          <w:rPr>
            <w:color w:val="0462C1"/>
            <w:spacing w:val="-1"/>
            <w:u w:val="single" w:color="0462C1"/>
          </w:rPr>
          <w:delText xml:space="preserve"> </w:delText>
        </w:r>
        <w:r w:rsidR="00615002" w:rsidDel="00B126B3">
          <w:rPr>
            <w:color w:val="0462C1"/>
            <w:u w:val="single" w:color="0462C1"/>
          </w:rPr>
          <w:delText>Executive</w:delText>
        </w:r>
        <w:r w:rsidR="00615002" w:rsidDel="00B126B3">
          <w:rPr>
            <w:color w:val="0462C1"/>
            <w:spacing w:val="-2"/>
            <w:u w:val="single" w:color="0462C1"/>
          </w:rPr>
          <w:delText xml:space="preserve"> </w:delText>
        </w:r>
        <w:r w:rsidR="00615002" w:rsidDel="00B126B3">
          <w:rPr>
            <w:color w:val="0462C1"/>
            <w:u w:val="single" w:color="0462C1"/>
          </w:rPr>
          <w:delText>Order 890</w:delText>
        </w:r>
        <w:r w:rsidR="00962CE0" w:rsidDel="00B126B3">
          <w:rPr>
            <w:color w:val="0462C1"/>
            <w:u w:val="single" w:color="0462C1"/>
          </w:rPr>
          <w:fldChar w:fldCharType="end"/>
        </w:r>
      </w:del>
    </w:p>
    <w:sectPr w:rsidR="006F50D5">
      <w:pgSz w:w="12240" w:h="15840"/>
      <w:pgMar w:top="4340" w:right="960" w:bottom="840" w:left="1340" w:header="72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FD27" w14:textId="77777777" w:rsidR="009E4951" w:rsidRDefault="009E4951">
      <w:r>
        <w:separator/>
      </w:r>
    </w:p>
  </w:endnote>
  <w:endnote w:type="continuationSeparator" w:id="0">
    <w:p w14:paraId="21041C88" w14:textId="77777777" w:rsidR="009E4951" w:rsidRDefault="009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9B10" w14:textId="77777777" w:rsidR="006F50D5" w:rsidRDefault="001B394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5562335D" wp14:editId="06E2EBFE">
              <wp:simplePos x="0" y="0"/>
              <wp:positionH relativeFrom="page">
                <wp:posOffset>6412230</wp:posOffset>
              </wp:positionH>
              <wp:positionV relativeFrom="page">
                <wp:posOffset>9503410</wp:posOffset>
              </wp:positionV>
              <wp:extent cx="688340" cy="109855"/>
              <wp:effectExtent l="0" t="0" r="10160" b="4445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34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1B81B" w14:textId="2E50BFAC" w:rsidR="00330A5A" w:rsidRDefault="00330A5A">
                          <w:pPr>
                            <w:spacing w:before="15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 xml:space="preserve">draft dec2021 </w:t>
                          </w:r>
                        </w:p>
                        <w:p w14:paraId="434B4E25" w14:textId="42C91551" w:rsidR="006F50D5" w:rsidRDefault="006F50D5">
                          <w:pPr>
                            <w:spacing w:before="15"/>
                            <w:ind w:left="20"/>
                            <w:rPr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2335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04.9pt;margin-top:748.3pt;width:54.2pt;height:8.6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" filled="f" stroked="f">
              <v:path arrowok="t"/>
              <v:textbox inset="0,0,0,0">
                <w:txbxContent>
                  <w:p w14:paraId="6191B81B" w14:textId="2E50BFAC" w:rsidR="00330A5A" w:rsidRDefault="00330A5A">
                    <w:pPr>
                      <w:spacing w:before="15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 xml:space="preserve">draft dec2021 </w:t>
                    </w:r>
                  </w:p>
                  <w:p w14:paraId="434B4E25" w14:textId="42C91551" w:rsidR="006F50D5" w:rsidRDefault="006F50D5">
                    <w:pPr>
                      <w:spacing w:before="15"/>
                      <w:ind w:left="20"/>
                      <w:rPr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6559" w14:textId="77777777" w:rsidR="009E4951" w:rsidRDefault="009E4951">
      <w:r>
        <w:separator/>
      </w:r>
    </w:p>
  </w:footnote>
  <w:footnote w:type="continuationSeparator" w:id="0">
    <w:p w14:paraId="6CDCA33D" w14:textId="77777777" w:rsidR="009E4951" w:rsidRDefault="009E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D951" w14:textId="77777777" w:rsidR="006F50D5" w:rsidRDefault="00615002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3664" behindDoc="1" locked="0" layoutInCell="1" allowOverlap="1" wp14:anchorId="7BD909E5" wp14:editId="505D850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10139" cy="117342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0139" cy="1173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394E"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2EC49071" wp14:editId="17101641">
              <wp:simplePos x="0" y="0"/>
              <wp:positionH relativeFrom="page">
                <wp:posOffset>914400</wp:posOffset>
              </wp:positionH>
              <wp:positionV relativeFrom="page">
                <wp:posOffset>2413635</wp:posOffset>
              </wp:positionV>
              <wp:extent cx="6172200" cy="342900"/>
              <wp:effectExtent l="0" t="0" r="12700" b="1270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722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FE3FE" id="docshape1" o:spid="_x0000_s1026" style="position:absolute;margin-left:1in;margin-top:190.05pt;width:486pt;height:27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" filled="f">
              <v:path arrowok="t"/>
              <w10:wrap anchorx="page" anchory="page"/>
            </v:rect>
          </w:pict>
        </mc:Fallback>
      </mc:AlternateContent>
    </w:r>
    <w:r w:rsidR="001B394E"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27DCCE6C" wp14:editId="5F32680B">
              <wp:simplePos x="0" y="0"/>
              <wp:positionH relativeFrom="page">
                <wp:posOffset>2273300</wp:posOffset>
              </wp:positionH>
              <wp:positionV relativeFrom="page">
                <wp:posOffset>1648460</wp:posOffset>
              </wp:positionV>
              <wp:extent cx="1870075" cy="536575"/>
              <wp:effectExtent l="0" t="0" r="9525" b="9525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0075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2B68E" w14:textId="77777777" w:rsidR="006F50D5" w:rsidRDefault="00615002">
                          <w:pPr>
                            <w:spacing w:before="8" w:line="297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Academic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Affairs</w:t>
                          </w:r>
                        </w:p>
                        <w:p w14:paraId="6E121B02" w14:textId="77777777" w:rsidR="006F50D5" w:rsidRDefault="00615002">
                          <w:pPr>
                            <w:spacing w:line="251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Approved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By:</w:t>
                          </w:r>
                          <w:r>
                            <w:rPr>
                              <w:b/>
                              <w:spacing w:val="57"/>
                            </w:rPr>
                            <w:t xml:space="preserve"> </w:t>
                          </w:r>
                          <w:r>
                            <w:t>Richard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Rush</w:t>
                          </w:r>
                        </w:p>
                        <w:p w14:paraId="47A3091F" w14:textId="77777777" w:rsidR="006F50D5" w:rsidRDefault="00615002">
                          <w:pPr>
                            <w:spacing w:before="16"/>
                            <w:ind w:left="1460"/>
                          </w:pPr>
                          <w:r>
                            <w:t>President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CCE6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79pt;margin-top:129.8pt;width:147.25pt;height:42.2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" filled="f" stroked="f">
              <v:path arrowok="t"/>
              <v:textbox inset="0,0,0,0">
                <w:txbxContent>
                  <w:p w14:paraId="07B2B68E" w14:textId="77777777" w:rsidR="006F50D5" w:rsidRDefault="00615002">
                    <w:pPr>
                      <w:spacing w:before="8" w:line="297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Academic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Affairs</w:t>
                    </w:r>
                  </w:p>
                  <w:p w14:paraId="6E121B02" w14:textId="77777777" w:rsidR="006F50D5" w:rsidRDefault="00615002">
                    <w:pPr>
                      <w:spacing w:line="251" w:lineRule="exact"/>
                      <w:ind w:left="20"/>
                    </w:pPr>
                    <w:r>
                      <w:rPr>
                        <w:b/>
                      </w:rPr>
                      <w:t>Approved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By:</w:t>
                    </w:r>
                    <w:r>
                      <w:rPr>
                        <w:b/>
                        <w:spacing w:val="57"/>
                      </w:rPr>
                      <w:t xml:space="preserve"> </w:t>
                    </w:r>
                    <w:r>
                      <w:t>Richard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Rush</w:t>
                    </w:r>
                  </w:p>
                  <w:p w14:paraId="47A3091F" w14:textId="77777777" w:rsidR="006F50D5" w:rsidRDefault="00615002">
                    <w:pPr>
                      <w:spacing w:before="16"/>
                      <w:ind w:left="1460"/>
                    </w:pPr>
                    <w:r>
                      <w:t>President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394E"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460C9195" wp14:editId="2BCE632F">
              <wp:simplePos x="0" y="0"/>
              <wp:positionH relativeFrom="page">
                <wp:posOffset>4559935</wp:posOffset>
              </wp:positionH>
              <wp:positionV relativeFrom="page">
                <wp:posOffset>1670050</wp:posOffset>
              </wp:positionV>
              <wp:extent cx="2239010" cy="517525"/>
              <wp:effectExtent l="0" t="0" r="8890" b="3175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901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C5E2F" w14:textId="77777777" w:rsidR="006F50D5" w:rsidRDefault="00615002">
                          <w:pPr>
                            <w:spacing w:before="11"/>
                            <w:ind w:left="20"/>
                          </w:pPr>
                          <w:r>
                            <w:rPr>
                              <w:b/>
                            </w:rPr>
                            <w:t>Policy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Number: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AA.11.004/SP.15.021</w:t>
                          </w:r>
                        </w:p>
                        <w:p w14:paraId="1B86145B" w14:textId="77777777" w:rsidR="006F50D5" w:rsidRDefault="00615002">
                          <w:pPr>
                            <w:spacing w:before="4" w:line="252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Effective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Date: </w:t>
                          </w:r>
                          <w:r>
                            <w:t>5/10/16</w:t>
                          </w:r>
                        </w:p>
                        <w:p w14:paraId="01C7B464" w14:textId="77777777" w:rsidR="006F50D5" w:rsidRDefault="00615002">
                          <w:pPr>
                            <w:spacing w:line="27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C9195" id="docshape3" o:spid="_x0000_s1027" type="#_x0000_t202" style="position:absolute;margin-left:359.05pt;margin-top:131.5pt;width:176.3pt;height:40.7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" filled="f" stroked="f">
              <v:path arrowok="t"/>
              <v:textbox inset="0,0,0,0">
                <w:txbxContent>
                  <w:p w14:paraId="5E0C5E2F" w14:textId="77777777" w:rsidR="006F50D5" w:rsidRDefault="00615002">
                    <w:pPr>
                      <w:spacing w:before="11"/>
                      <w:ind w:left="20"/>
                    </w:pPr>
                    <w:r>
                      <w:rPr>
                        <w:b/>
                      </w:rPr>
                      <w:t>Policy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Number: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AA.11.004/SP.15.021</w:t>
                    </w:r>
                  </w:p>
                  <w:p w14:paraId="1B86145B" w14:textId="77777777" w:rsidR="006F50D5" w:rsidRDefault="00615002">
                    <w:pPr>
                      <w:spacing w:before="4" w:line="252" w:lineRule="exact"/>
                      <w:ind w:left="20"/>
                    </w:pPr>
                    <w:r>
                      <w:rPr>
                        <w:b/>
                      </w:rPr>
                      <w:t>Effective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Date: </w:t>
                    </w:r>
                    <w:r>
                      <w:t>5/10/16</w:t>
                    </w:r>
                  </w:p>
                  <w:p w14:paraId="01C7B464" w14:textId="77777777" w:rsidR="006F50D5" w:rsidRDefault="00615002">
                    <w:pPr>
                      <w:spacing w:line="27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394E"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2766B8B0" wp14:editId="27BFDF36">
              <wp:simplePos x="0" y="0"/>
              <wp:positionH relativeFrom="page">
                <wp:posOffset>1555750</wp:posOffset>
              </wp:positionH>
              <wp:positionV relativeFrom="page">
                <wp:posOffset>2457450</wp:posOffset>
              </wp:positionV>
              <wp:extent cx="4887595" cy="222885"/>
              <wp:effectExtent l="0" t="0" r="1905" b="5715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875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FBBB9" w14:textId="77777777" w:rsidR="006F50D5" w:rsidRDefault="00615002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Policy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Research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Sponsored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Programs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Records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Retention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6B8B0" id="docshape4" o:spid="_x0000_s1028" type="#_x0000_t202" style="position:absolute;margin-left:122.5pt;margin-top:193.5pt;width:384.85pt;height:17.5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" filled="f" stroked="f">
              <v:path arrowok="t"/>
              <v:textbox inset="0,0,0,0">
                <w:txbxContent>
                  <w:p w14:paraId="2EBFBBB9" w14:textId="77777777" w:rsidR="006F50D5" w:rsidRDefault="00615002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Policy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Research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Sponsored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Programs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Records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Retention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105"/>
    <w:multiLevelType w:val="hybridMultilevel"/>
    <w:tmpl w:val="4C5E23AC"/>
    <w:lvl w:ilvl="0" w:tplc="FC9206EA">
      <w:numFmt w:val="bullet"/>
      <w:lvlText w:val=""/>
      <w:lvlJc w:val="left"/>
      <w:pPr>
        <w:ind w:left="820" w:hanging="449"/>
      </w:pPr>
      <w:rPr>
        <w:rFonts w:ascii="Symbol" w:eastAsia="Symbol" w:hAnsi="Symbol" w:cs="Symbol" w:hint="default"/>
        <w:b w:val="0"/>
        <w:bCs w:val="0"/>
        <w:i w:val="0"/>
        <w:iCs w:val="0"/>
        <w:w w:val="76"/>
        <w:position w:val="2"/>
        <w:sz w:val="24"/>
        <w:szCs w:val="24"/>
        <w:lang w:val="en-US" w:eastAsia="en-US" w:bidi="ar-SA"/>
      </w:rPr>
    </w:lvl>
    <w:lvl w:ilvl="1" w:tplc="C172C5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2" w:tplc="29D0996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4CE20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637CF9A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377E56E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1DE4C84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B5A865A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D976404E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674753"/>
    <w:multiLevelType w:val="hybridMultilevel"/>
    <w:tmpl w:val="99A60CC6"/>
    <w:lvl w:ilvl="0" w:tplc="8B048D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B170993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BA1C703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51D251F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0A18AEA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9DAE1C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84CB2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46D004CA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2BB87A5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737E8A"/>
    <w:multiLevelType w:val="multilevel"/>
    <w:tmpl w:val="8E6E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ez, Scott">
    <w15:presenceInfo w15:providerId="AD" w15:userId="S::scott.perez@csuci.edu::94d7115e-ce68-4edb-8a48-a7004905d2f5"/>
  </w15:person>
  <w15:person w15:author="McDonnell, Mary">
    <w15:presenceInfo w15:providerId="AD" w15:userId="S::mary.mcdonnell@csuci.edu::ae2d4392-1c44-4827-8ccd-fe5ccddeac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5"/>
    <w:rsid w:val="00042343"/>
    <w:rsid w:val="00096F9B"/>
    <w:rsid w:val="00122721"/>
    <w:rsid w:val="001237CE"/>
    <w:rsid w:val="00161B80"/>
    <w:rsid w:val="00174F36"/>
    <w:rsid w:val="00195B7C"/>
    <w:rsid w:val="001B394E"/>
    <w:rsid w:val="00204C9A"/>
    <w:rsid w:val="00236155"/>
    <w:rsid w:val="00272A76"/>
    <w:rsid w:val="003155E1"/>
    <w:rsid w:val="00330A5A"/>
    <w:rsid w:val="00354802"/>
    <w:rsid w:val="003878C6"/>
    <w:rsid w:val="003D551F"/>
    <w:rsid w:val="00402ACC"/>
    <w:rsid w:val="00414F10"/>
    <w:rsid w:val="00482380"/>
    <w:rsid w:val="004A5EB5"/>
    <w:rsid w:val="004D0211"/>
    <w:rsid w:val="00502154"/>
    <w:rsid w:val="005572A2"/>
    <w:rsid w:val="005B0F3F"/>
    <w:rsid w:val="00615002"/>
    <w:rsid w:val="00665B5D"/>
    <w:rsid w:val="006D0492"/>
    <w:rsid w:val="006F50D5"/>
    <w:rsid w:val="007A328B"/>
    <w:rsid w:val="007B0D88"/>
    <w:rsid w:val="00803551"/>
    <w:rsid w:val="00860FB6"/>
    <w:rsid w:val="00962CE0"/>
    <w:rsid w:val="009702E3"/>
    <w:rsid w:val="00993FC8"/>
    <w:rsid w:val="009E4951"/>
    <w:rsid w:val="00A04325"/>
    <w:rsid w:val="00B06E8F"/>
    <w:rsid w:val="00B126B3"/>
    <w:rsid w:val="00B51ABB"/>
    <w:rsid w:val="00C71ADD"/>
    <w:rsid w:val="00CB56FA"/>
    <w:rsid w:val="00CB7BCA"/>
    <w:rsid w:val="00E8781E"/>
    <w:rsid w:val="00E9717F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B791C"/>
  <w15:docId w15:val="{C13A7D8C-856E-9A46-B289-298057E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4" w:lineRule="exact"/>
      <w:ind w:left="100"/>
      <w:jc w:val="both"/>
      <w:outlineLvl w:val="2"/>
    </w:pPr>
    <w:rPr>
      <w:rFonts w:ascii="Arial-BoldItalicMT" w:eastAsia="Arial-BoldItalicMT" w:hAnsi="Arial-BoldItalicMT" w:cs="Arial-BoldItalicMT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8"/>
      <w:ind w:left="820" w:hanging="449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Revision">
    <w:name w:val="Revision"/>
    <w:hidden/>
    <w:uiPriority w:val="99"/>
    <w:semiHidden/>
    <w:rsid w:val="00E9717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7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1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2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6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E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5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E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Divisionof Offic</vt:lpstr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Divisionof Offic</dc:title>
  <dc:creator>melissa.remotti</dc:creator>
  <cp:lastModifiedBy>Perez, Scott</cp:lastModifiedBy>
  <cp:revision>8</cp:revision>
  <dcterms:created xsi:type="dcterms:W3CDTF">2021-12-15T18:51:00Z</dcterms:created>
  <dcterms:modified xsi:type="dcterms:W3CDTF">2022-02-16T16:53:00Z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2021-09-24T00:00:00Z</vt:filetime>
  </property>
</Properties>
</file>